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25D6" w14:textId="7688394C" w:rsidR="00D26E2A" w:rsidRDefault="00195B1D" w:rsidP="00E12934">
      <w:pPr>
        <w:pStyle w:val="Heading1"/>
      </w:pPr>
      <w:bookmarkStart w:id="0" w:name="_top"/>
      <w:bookmarkStart w:id="1" w:name="_Toc2943371"/>
      <w:bookmarkEnd w:id="0"/>
      <w:r w:rsidRPr="00195B1D">
        <w:rPr>
          <w:noProof/>
        </w:rPr>
        <w:drawing>
          <wp:anchor distT="0" distB="0" distL="114300" distR="114300" simplePos="0" relativeHeight="251659264" behindDoc="1" locked="1" layoutInCell="1" allowOverlap="1" wp14:anchorId="34548023" wp14:editId="7EEEEABC">
            <wp:simplePos x="0" y="0"/>
            <wp:positionH relativeFrom="page">
              <wp:align>right</wp:align>
            </wp:positionH>
            <wp:positionV relativeFrom="paragraph">
              <wp:posOffset>-914400</wp:posOffset>
            </wp:positionV>
            <wp:extent cx="7764780" cy="22326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header-04.jpg"/>
                    <pic:cNvPicPr/>
                  </pic:nvPicPr>
                  <pic:blipFill>
                    <a:blip r:embed="rId11">
                      <a:extLst>
                        <a:ext uri="{28A0092B-C50C-407E-A947-70E740481C1C}">
                          <a14:useLocalDpi xmlns:a14="http://schemas.microsoft.com/office/drawing/2010/main" val="0"/>
                        </a:ext>
                      </a:extLst>
                    </a:blip>
                    <a:stretch>
                      <a:fillRect/>
                    </a:stretch>
                  </pic:blipFill>
                  <pic:spPr>
                    <a:xfrm>
                      <a:off x="0" y="0"/>
                      <a:ext cx="7770265" cy="2234414"/>
                    </a:xfrm>
                    <a:prstGeom prst="rect">
                      <a:avLst/>
                    </a:prstGeom>
                  </pic:spPr>
                </pic:pic>
              </a:graphicData>
            </a:graphic>
            <wp14:sizeRelH relativeFrom="margin">
              <wp14:pctWidth>0</wp14:pctWidth>
            </wp14:sizeRelH>
            <wp14:sizeRelV relativeFrom="margin">
              <wp14:pctHeight>0</wp14:pctHeight>
            </wp14:sizeRelV>
          </wp:anchor>
        </w:drawing>
      </w:r>
      <w:r w:rsidRPr="00195B1D">
        <w:rPr>
          <w:noProof/>
        </w:rPr>
        <w:drawing>
          <wp:anchor distT="0" distB="0" distL="114300" distR="114300" simplePos="0" relativeHeight="251660288" behindDoc="0" locked="1" layoutInCell="1" allowOverlap="1" wp14:anchorId="18D5747E" wp14:editId="32866398">
            <wp:simplePos x="0" y="0"/>
            <wp:positionH relativeFrom="margin">
              <wp:posOffset>-199390</wp:posOffset>
            </wp:positionH>
            <wp:positionV relativeFrom="page">
              <wp:posOffset>730885</wp:posOffset>
            </wp:positionV>
            <wp:extent cx="1289050" cy="1008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logo-vertical-20.png"/>
                    <pic:cNvPicPr/>
                  </pic:nvPicPr>
                  <pic:blipFill>
                    <a:blip r:embed="rId12">
                      <a:extLst>
                        <a:ext uri="{28A0092B-C50C-407E-A947-70E740481C1C}">
                          <a14:useLocalDpi xmlns:a14="http://schemas.microsoft.com/office/drawing/2010/main" val="0"/>
                        </a:ext>
                      </a:extLst>
                    </a:blip>
                    <a:stretch>
                      <a:fillRect/>
                    </a:stretch>
                  </pic:blipFill>
                  <pic:spPr>
                    <a:xfrm>
                      <a:off x="0" y="0"/>
                      <a:ext cx="1289050" cy="1008380"/>
                    </a:xfrm>
                    <a:prstGeom prst="rect">
                      <a:avLst/>
                    </a:prstGeom>
                  </pic:spPr>
                </pic:pic>
              </a:graphicData>
            </a:graphic>
            <wp14:sizeRelH relativeFrom="margin">
              <wp14:pctWidth>0</wp14:pctWidth>
            </wp14:sizeRelH>
          </wp:anchor>
        </w:drawing>
      </w:r>
      <w:r w:rsidR="00D26E2A">
        <w:t>Survey</w:t>
      </w:r>
      <w:r w:rsidR="00E12934">
        <w:t xml:space="preserve"> Incentive program </w:t>
      </w:r>
    </w:p>
    <w:p w14:paraId="22752B5D" w14:textId="681638DB" w:rsidR="00E12934" w:rsidRDefault="00E12934" w:rsidP="00E12934">
      <w:pPr>
        <w:pStyle w:val="Heading1"/>
      </w:pPr>
      <w:r w:rsidRPr="007A3045">
        <w:rPr>
          <w:sz w:val="36"/>
          <w:szCs w:val="36"/>
        </w:rPr>
        <w:t>Request</w:t>
      </w:r>
      <w:r w:rsidR="00195B1D" w:rsidRPr="007A3045">
        <w:rPr>
          <w:sz w:val="36"/>
          <w:szCs w:val="36"/>
        </w:rPr>
        <w:t xml:space="preserve"> </w:t>
      </w:r>
      <w:bookmarkEnd w:id="1"/>
      <w:r w:rsidR="00D52407" w:rsidRPr="007A3045">
        <w:rPr>
          <w:sz w:val="36"/>
          <w:szCs w:val="36"/>
        </w:rPr>
        <w:t>FOR APPROVAL</w:t>
      </w:r>
    </w:p>
    <w:p w14:paraId="055E8F0A" w14:textId="17A23339" w:rsidR="00E12934" w:rsidRPr="00E12934" w:rsidRDefault="00E12934" w:rsidP="00E12934"/>
    <w:p w14:paraId="4493DB36" w14:textId="774D87B9" w:rsidR="00E12934" w:rsidRPr="00E12934" w:rsidRDefault="00E12934" w:rsidP="00E12934"/>
    <w:p w14:paraId="46D8B685" w14:textId="75E6B4DE" w:rsidR="0085182B" w:rsidRPr="00A12A28" w:rsidRDefault="00B506E5" w:rsidP="0085182B">
      <w:pPr>
        <w:rPr>
          <w:rFonts w:eastAsiaTheme="majorEastAsia" w:cs="Segoe UI"/>
          <w:b/>
          <w:caps/>
          <w:color w:val="FFFFFF" w:themeColor="background1"/>
          <w:sz w:val="48"/>
          <w:szCs w:val="48"/>
        </w:rPr>
      </w:pPr>
      <w:r w:rsidRPr="00B506E5">
        <w:t>Member</w:t>
      </w:r>
      <w:r w:rsidR="001C418E">
        <w:t xml:space="preserve"> survey</w:t>
      </w:r>
      <w:r w:rsidRPr="00B506E5">
        <w:t xml:space="preserve"> incentive programs require DHCS approval </w:t>
      </w:r>
      <w:r w:rsidR="00A12A28">
        <w:t>before</w:t>
      </w:r>
      <w:r w:rsidRPr="00B506E5">
        <w:t xml:space="preserve"> implementation</w:t>
      </w:r>
      <w:r w:rsidR="00A6090C">
        <w:t xml:space="preserve">. </w:t>
      </w:r>
      <w:r w:rsidR="007A3045">
        <w:t>Complete and e</w:t>
      </w:r>
      <w:r w:rsidRPr="00B506E5">
        <w:t xml:space="preserve">mail </w:t>
      </w:r>
      <w:r w:rsidR="00A12A28">
        <w:t>th</w:t>
      </w:r>
      <w:r w:rsidR="007A3045">
        <w:t xml:space="preserve">is </w:t>
      </w:r>
      <w:r w:rsidRPr="00B506E5">
        <w:t xml:space="preserve">form to </w:t>
      </w:r>
      <w:hyperlink r:id="rId13" w:history="1">
        <w:r w:rsidRPr="00B506E5">
          <w:rPr>
            <w:rStyle w:val="Hyperlink"/>
            <w:color w:val="4472C4" w:themeColor="accent5"/>
          </w:rPr>
          <w:t>MMCDHealthEducationMailbox@dhcs.ca.gov</w:t>
        </w:r>
      </w:hyperlink>
      <w:r w:rsidRPr="00B506E5">
        <w:t xml:space="preserve"> and CC your </w:t>
      </w:r>
      <w:r w:rsidR="007A3045">
        <w:t>DHCS C</w:t>
      </w:r>
      <w:r w:rsidRPr="00B506E5">
        <w:t xml:space="preserve">ontract </w:t>
      </w:r>
      <w:r w:rsidR="007A3045">
        <w:t>M</w:t>
      </w:r>
      <w:r w:rsidRPr="00B506E5">
        <w:t>anager</w:t>
      </w:r>
      <w:r>
        <w:t>.</w:t>
      </w:r>
      <w:r w:rsidR="00A6090C">
        <w:t xml:space="preserve"> Submit at least two </w:t>
      </w:r>
      <w:r w:rsidR="007F2F96">
        <w:t>weeks</w:t>
      </w:r>
      <w:r w:rsidR="00A6090C">
        <w:t xml:space="preserve"> </w:t>
      </w:r>
      <w:r w:rsidR="00A12A28">
        <w:t>before</w:t>
      </w:r>
      <w:r w:rsidR="00A6090C">
        <w:t xml:space="preserve"> </w:t>
      </w:r>
      <w:r w:rsidR="007F2F96">
        <w:t xml:space="preserve">the </w:t>
      </w:r>
      <w:r w:rsidR="00A6090C">
        <w:t xml:space="preserve">start date to allow sufficient time for </w:t>
      </w:r>
      <w:r w:rsidR="007A3045">
        <w:t xml:space="preserve">review and </w:t>
      </w:r>
      <w:r w:rsidR="007F2F96">
        <w:t>approval</w:t>
      </w:r>
      <w:r w:rsidR="00A6090C">
        <w:t>. If less than two weeks, please indicate in the subject line for an expedited review. The Managed Care Plan’s</w:t>
      </w:r>
      <w:r w:rsidR="007F2F96">
        <w:t xml:space="preserve"> </w:t>
      </w:r>
      <w:r w:rsidR="007A3045">
        <w:t xml:space="preserve">qualified health educator </w:t>
      </w:r>
      <w:r w:rsidR="00A6090C">
        <w:t xml:space="preserve">must review the request before submission to DHCS. Please see </w:t>
      </w:r>
      <w:hyperlink r:id="rId14" w:history="1">
        <w:r w:rsidR="00A6090C" w:rsidRPr="00A6090C">
          <w:rPr>
            <w:rStyle w:val="Hyperlink"/>
          </w:rPr>
          <w:t>APL16-005</w:t>
        </w:r>
      </w:hyperlink>
      <w:r w:rsidR="00A6090C">
        <w:t xml:space="preserve"> for more information.</w:t>
      </w:r>
      <w:r w:rsidR="00E12934">
        <w:rPr>
          <w:rFonts w:eastAsiaTheme="majorEastAsia" w:cs="Segoe UI"/>
          <w:b/>
          <w:caps/>
          <w:color w:val="FFFFFF" w:themeColor="background1"/>
          <w:sz w:val="48"/>
          <w:szCs w:val="48"/>
        </w:rPr>
        <w:tab/>
      </w:r>
    </w:p>
    <w:tbl>
      <w:tblPr>
        <w:tblStyle w:val="TableGrid"/>
        <w:tblpPr w:leftFromText="180" w:rightFromText="180" w:vertAnchor="text" w:horzAnchor="margin" w:tblpXSpec="center" w:tblpY="578"/>
        <w:tblW w:w="10075" w:type="dxa"/>
        <w:tblLook w:val="04A0" w:firstRow="1" w:lastRow="0" w:firstColumn="1" w:lastColumn="0" w:noHBand="0" w:noVBand="1"/>
      </w:tblPr>
      <w:tblGrid>
        <w:gridCol w:w="5215"/>
        <w:gridCol w:w="4860"/>
      </w:tblGrid>
      <w:tr w:rsidR="0085182B" w:rsidRPr="007A3045" w14:paraId="7D793E46" w14:textId="77777777" w:rsidTr="00714106">
        <w:trPr>
          <w:trHeight w:val="928"/>
        </w:trPr>
        <w:tc>
          <w:tcPr>
            <w:tcW w:w="10075" w:type="dxa"/>
            <w:gridSpan w:val="2"/>
          </w:tcPr>
          <w:p w14:paraId="30B4699F" w14:textId="76010A2D" w:rsidR="0085182B" w:rsidRPr="007A3045" w:rsidRDefault="009978B3" w:rsidP="0085182B">
            <w:pPr>
              <w:jc w:val="right"/>
              <w:rPr>
                <w:sz w:val="24"/>
                <w:szCs w:val="24"/>
              </w:rPr>
            </w:pPr>
            <w:r>
              <w:rPr>
                <w:b/>
                <w:bCs/>
                <w:sz w:val="24"/>
                <w:szCs w:val="24"/>
              </w:rPr>
              <w:t>Survey Incentive</w:t>
            </w:r>
            <w:r w:rsidR="0085182B" w:rsidRPr="007A3045">
              <w:rPr>
                <w:b/>
                <w:bCs/>
                <w:sz w:val="24"/>
                <w:szCs w:val="24"/>
              </w:rPr>
              <w:t xml:space="preserve"> Program ID Number</w:t>
            </w:r>
            <w:r w:rsidR="0085182B" w:rsidRPr="007A3045">
              <w:rPr>
                <w:sz w:val="24"/>
                <w:szCs w:val="24"/>
              </w:rPr>
              <w:t xml:space="preserve"> (DHCS assigns</w:t>
            </w:r>
            <w:r w:rsidR="00A12A28" w:rsidRPr="007A3045">
              <w:rPr>
                <w:sz w:val="24"/>
                <w:szCs w:val="24"/>
              </w:rPr>
              <w:t xml:space="preserve"> this</w:t>
            </w:r>
            <w:r w:rsidR="0085182B" w:rsidRPr="007A3045">
              <w:rPr>
                <w:sz w:val="24"/>
                <w:szCs w:val="24"/>
              </w:rPr>
              <w:t xml:space="preserve"> after approval):</w:t>
            </w:r>
          </w:p>
          <w:p w14:paraId="09578440" w14:textId="274582B7" w:rsidR="0085182B" w:rsidRPr="007A3045" w:rsidRDefault="0085182B" w:rsidP="0085182B">
            <w:pPr>
              <w:jc w:val="right"/>
              <w:rPr>
                <w:sz w:val="24"/>
                <w:szCs w:val="24"/>
              </w:rPr>
            </w:pPr>
            <w:r w:rsidRPr="007A3045">
              <w:rPr>
                <w:sz w:val="24"/>
                <w:szCs w:val="24"/>
              </w:rPr>
              <w:t xml:space="preserve"> </w:t>
            </w:r>
            <w:sdt>
              <w:sdtPr>
                <w:rPr>
                  <w:szCs w:val="24"/>
                </w:rPr>
                <w:alias w:val="DHCS Assigned MI ID Num"/>
                <w:tag w:val="DHCS Assigned MI ID Num"/>
                <w:id w:val="1507404579"/>
                <w:placeholder>
                  <w:docPart w:val="12E942500BAE478E8D4D073F17153F37"/>
                </w:placeholder>
                <w:showingPlcHdr/>
                <w15:color w:val="FF0000"/>
                <w:text/>
              </w:sdtPr>
              <w:sdtEndPr/>
              <w:sdtContent>
                <w:r w:rsidRPr="007A3045">
                  <w:rPr>
                    <w:rStyle w:val="PlaceholderText"/>
                    <w:sz w:val="24"/>
                    <w:szCs w:val="24"/>
                    <w:bdr w:val="single" w:sz="4" w:space="0" w:color="auto"/>
                  </w:rPr>
                  <w:t>Click or tap here to enter text.</w:t>
                </w:r>
              </w:sdtContent>
            </w:sdt>
          </w:p>
        </w:tc>
      </w:tr>
      <w:tr w:rsidR="0085182B" w:rsidRPr="007A3045" w14:paraId="020CE91C" w14:textId="77777777" w:rsidTr="007F2F96">
        <w:trPr>
          <w:trHeight w:val="928"/>
        </w:trPr>
        <w:tc>
          <w:tcPr>
            <w:tcW w:w="5215" w:type="dxa"/>
          </w:tcPr>
          <w:p w14:paraId="30E02F0A" w14:textId="4FABAF85"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Managed Care Plan: </w:t>
            </w:r>
            <w:sdt>
              <w:sdtPr>
                <w:rPr>
                  <w:rFonts w:eastAsiaTheme="majorEastAsia" w:cs="Segoe UI"/>
                  <w:b/>
                  <w:caps/>
                  <w:szCs w:val="24"/>
                </w:rPr>
                <w:alias w:val="MCP Name"/>
                <w:tag w:val="MCP"/>
                <w:id w:val="1698658456"/>
                <w:placeholder>
                  <w:docPart w:val="4060BF2B67A040DBB6CE0C26BC1C4FCD"/>
                </w:placeholder>
                <w:showingPlcHdr/>
                <w:text/>
              </w:sdtPr>
              <w:sdtEndPr/>
              <w:sdtContent>
                <w:r w:rsidRPr="007A3045">
                  <w:rPr>
                    <w:rStyle w:val="PlaceholderText"/>
                    <w:sz w:val="24"/>
                    <w:szCs w:val="24"/>
                  </w:rPr>
                  <w:t>Click or tap here to enter text.</w:t>
                </w:r>
              </w:sdtContent>
            </w:sdt>
          </w:p>
        </w:tc>
        <w:tc>
          <w:tcPr>
            <w:tcW w:w="4860" w:type="dxa"/>
          </w:tcPr>
          <w:p w14:paraId="23795DB7" w14:textId="4A1DA180" w:rsidR="0085182B" w:rsidRPr="007A3045" w:rsidRDefault="0085182B" w:rsidP="00910327">
            <w:pPr>
              <w:tabs>
                <w:tab w:val="left" w:pos="1640"/>
              </w:tabs>
              <w:rPr>
                <w:rFonts w:eastAsiaTheme="majorEastAsia" w:cs="Segoe UI"/>
                <w:b/>
                <w:sz w:val="24"/>
                <w:szCs w:val="24"/>
              </w:rPr>
            </w:pPr>
            <w:r w:rsidRPr="007A3045">
              <w:rPr>
                <w:rFonts w:eastAsiaTheme="majorEastAsia" w:cs="Segoe UI"/>
                <w:b/>
                <w:sz w:val="24"/>
                <w:szCs w:val="24"/>
              </w:rPr>
              <w:t xml:space="preserve">Date: </w:t>
            </w:r>
            <w:sdt>
              <w:sdtPr>
                <w:rPr>
                  <w:rFonts w:eastAsiaTheme="majorEastAsia" w:cs="Segoe UI"/>
                  <w:b/>
                  <w:szCs w:val="24"/>
                </w:rPr>
                <w:alias w:val="Form Submission Date"/>
                <w:tag w:val="Form Submission Date"/>
                <w:id w:val="1250929248"/>
                <w:placeholder>
                  <w:docPart w:val="43310A8D0BB94CB182F353949B3C3C73"/>
                </w:placeholder>
                <w:showingPlcHdr/>
                <w:date>
                  <w:dateFormat w:val="M/d/yyyy"/>
                  <w:lid w:val="en-US"/>
                  <w:storeMappedDataAs w:val="dateTime"/>
                  <w:calendar w:val="gregorian"/>
                </w:date>
              </w:sdtPr>
              <w:sdtEndPr/>
              <w:sdtContent>
                <w:r w:rsidRPr="007A3045">
                  <w:rPr>
                    <w:rStyle w:val="PlaceholderText"/>
                    <w:sz w:val="24"/>
                    <w:szCs w:val="24"/>
                  </w:rPr>
                  <w:t>Click or tap to enter a date.</w:t>
                </w:r>
              </w:sdtContent>
            </w:sdt>
          </w:p>
        </w:tc>
      </w:tr>
      <w:tr w:rsidR="0085182B" w:rsidRPr="007A3045" w14:paraId="10618BF8" w14:textId="77777777" w:rsidTr="007F2F96">
        <w:trPr>
          <w:trHeight w:val="928"/>
        </w:trPr>
        <w:tc>
          <w:tcPr>
            <w:tcW w:w="5215" w:type="dxa"/>
          </w:tcPr>
          <w:p w14:paraId="0AB18E3B" w14:textId="3607E011"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Submitting on behalf of subcontracting MCP</w:t>
            </w:r>
          </w:p>
        </w:tc>
        <w:tc>
          <w:tcPr>
            <w:tcW w:w="4860" w:type="dxa"/>
          </w:tcPr>
          <w:p w14:paraId="17E620F3" w14:textId="0B40B7C1" w:rsidR="0085182B" w:rsidRPr="007A3045" w:rsidRDefault="00CD5412" w:rsidP="0085182B">
            <w:pPr>
              <w:tabs>
                <w:tab w:val="left" w:pos="1640"/>
              </w:tabs>
              <w:rPr>
                <w:rFonts w:eastAsiaTheme="majorEastAsia" w:cs="Segoe UI"/>
                <w:b/>
                <w:sz w:val="24"/>
                <w:szCs w:val="24"/>
              </w:rPr>
            </w:pPr>
            <w:sdt>
              <w:sdtPr>
                <w:rPr>
                  <w:rFonts w:eastAsiaTheme="majorEastAsia" w:cs="Segoe UI"/>
                  <w:b/>
                  <w:szCs w:val="24"/>
                </w:rPr>
                <w:id w:val="-83690957"/>
                <w14:checkbox>
                  <w14:checked w14:val="0"/>
                  <w14:checkedState w14:val="2612" w14:font="MS Gothic"/>
                  <w14:uncheckedState w14:val="2610" w14:font="MS Gothic"/>
                </w14:checkbox>
              </w:sdtPr>
              <w:sdtEndPr/>
              <w:sdtContent>
                <w:r w:rsidR="001C418E">
                  <w:rPr>
                    <w:rFonts w:ascii="MS Gothic" w:eastAsia="MS Gothic" w:hAnsi="MS Gothic" w:cs="Segoe UI" w:hint="eastAsia"/>
                    <w:b/>
                    <w:szCs w:val="24"/>
                  </w:rPr>
                  <w:t>☐</w:t>
                </w:r>
              </w:sdtContent>
            </w:sdt>
            <w:r w:rsidR="007A3045" w:rsidRPr="007A3045">
              <w:rPr>
                <w:rFonts w:eastAsiaTheme="majorEastAsia" w:cs="Segoe UI"/>
                <w:b/>
                <w:sz w:val="24"/>
                <w:szCs w:val="24"/>
              </w:rPr>
              <w:t xml:space="preserve"> No </w:t>
            </w:r>
            <w:sdt>
              <w:sdtPr>
                <w:rPr>
                  <w:rFonts w:eastAsiaTheme="majorEastAsia" w:cs="Segoe UI"/>
                  <w:b/>
                  <w:szCs w:val="24"/>
                </w:rPr>
                <w:alias w:val="Yes SubMCP"/>
                <w:tag w:val="Yes SubMCP"/>
                <w:id w:val="-1721509311"/>
                <w14:checkbox>
                  <w14:checked w14:val="0"/>
                  <w14:checkedState w14:val="2612" w14:font="MS Gothic"/>
                  <w14:uncheckedState w14:val="2610" w14:font="MS Gothic"/>
                </w14:checkbox>
              </w:sdtPr>
              <w:sdtEndPr/>
              <w:sdtContent>
                <w:r w:rsidR="0085182B" w:rsidRPr="007A3045">
                  <w:rPr>
                    <w:rFonts w:ascii="MS Gothic" w:eastAsia="MS Gothic" w:hAnsi="MS Gothic" w:cs="Segoe UI" w:hint="eastAsia"/>
                    <w:b/>
                    <w:sz w:val="24"/>
                    <w:szCs w:val="24"/>
                  </w:rPr>
                  <w:t>☐</w:t>
                </w:r>
              </w:sdtContent>
            </w:sdt>
            <w:r w:rsidR="0085182B" w:rsidRPr="007A3045">
              <w:rPr>
                <w:rFonts w:eastAsiaTheme="majorEastAsia" w:cs="Segoe UI"/>
                <w:b/>
                <w:sz w:val="24"/>
                <w:szCs w:val="24"/>
              </w:rPr>
              <w:t xml:space="preserve"> </w:t>
            </w:r>
            <w:r w:rsidR="007A3045" w:rsidRPr="007A3045">
              <w:rPr>
                <w:rFonts w:eastAsiaTheme="majorEastAsia" w:cs="Segoe UI"/>
                <w:b/>
                <w:sz w:val="24"/>
                <w:szCs w:val="24"/>
              </w:rPr>
              <w:t>Yes</w:t>
            </w:r>
          </w:p>
          <w:p w14:paraId="12EA3061" w14:textId="3AAE650A"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If yes,</w:t>
            </w:r>
            <w:r w:rsidR="00A12A28" w:rsidRPr="007A3045">
              <w:rPr>
                <w:rFonts w:eastAsiaTheme="majorEastAsia" w:cs="Segoe UI"/>
                <w:b/>
                <w:sz w:val="24"/>
                <w:szCs w:val="24"/>
              </w:rPr>
              <w:t xml:space="preserve"> </w:t>
            </w:r>
            <w:r w:rsidRPr="007A3045">
              <w:rPr>
                <w:rFonts w:eastAsiaTheme="majorEastAsia" w:cs="Segoe UI"/>
                <w:b/>
                <w:sz w:val="24"/>
                <w:szCs w:val="24"/>
              </w:rPr>
              <w:t>name of subcontracting MCP:</w:t>
            </w:r>
          </w:p>
          <w:p w14:paraId="58AA17D8" w14:textId="220AC9BE"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 </w:t>
            </w:r>
            <w:sdt>
              <w:sdtPr>
                <w:rPr>
                  <w:rFonts w:eastAsiaTheme="majorEastAsia" w:cs="Segoe UI"/>
                  <w:b/>
                  <w:caps/>
                  <w:szCs w:val="24"/>
                </w:rPr>
                <w:alias w:val="Name of subcontracting MCP"/>
                <w:tag w:val="Name of subcontracting MCP"/>
                <w:id w:val="-601727319"/>
                <w:placeholder>
                  <w:docPart w:val="EDA312E8FC9D4787BCEE33419083FC1E"/>
                </w:placeholder>
                <w:showingPlcHdr/>
                <w:text/>
              </w:sdtPr>
              <w:sdtEndPr/>
              <w:sdtContent>
                <w:r w:rsidRPr="007A3045">
                  <w:rPr>
                    <w:rStyle w:val="PlaceholderText"/>
                    <w:sz w:val="24"/>
                    <w:szCs w:val="24"/>
                  </w:rPr>
                  <w:t>Click or tap here to enter text.</w:t>
                </w:r>
              </w:sdtContent>
            </w:sdt>
          </w:p>
        </w:tc>
      </w:tr>
      <w:tr w:rsidR="0017304E" w:rsidRPr="007A3045" w14:paraId="321DF119" w14:textId="77777777" w:rsidTr="007F2F96">
        <w:trPr>
          <w:trHeight w:val="928"/>
        </w:trPr>
        <w:tc>
          <w:tcPr>
            <w:tcW w:w="5215" w:type="dxa"/>
          </w:tcPr>
          <w:p w14:paraId="38D78DCA" w14:textId="3A8F4454" w:rsidR="0017304E" w:rsidRPr="009978B3" w:rsidRDefault="009978B3" w:rsidP="009978B3">
            <w:pPr>
              <w:tabs>
                <w:tab w:val="left" w:pos="159"/>
              </w:tabs>
              <w:rPr>
                <w:rFonts w:eastAsiaTheme="majorEastAsia"/>
                <w:b/>
                <w:sz w:val="24"/>
                <w:szCs w:val="24"/>
              </w:rPr>
            </w:pPr>
            <w:r>
              <w:rPr>
                <w:rFonts w:eastAsiaTheme="majorEastAsia"/>
                <w:b/>
              </w:rPr>
              <w:t>1.</w:t>
            </w:r>
            <w:r w:rsidR="004B1C35" w:rsidRPr="009978B3">
              <w:rPr>
                <w:rFonts w:eastAsiaTheme="majorEastAsia"/>
                <w:b/>
              </w:rPr>
              <w:t xml:space="preserve"> </w:t>
            </w:r>
            <w:r w:rsidR="0017304E" w:rsidRPr="009978B3">
              <w:rPr>
                <w:rFonts w:eastAsiaTheme="majorEastAsia"/>
                <w:b/>
                <w:sz w:val="24"/>
                <w:szCs w:val="24"/>
              </w:rPr>
              <w:t>What is the goal of this survey?</w:t>
            </w:r>
          </w:p>
          <w:p w14:paraId="146CA59D" w14:textId="5B517CAD" w:rsidR="0092784D" w:rsidRPr="0092784D" w:rsidRDefault="0092784D" w:rsidP="0092784D">
            <w:pPr>
              <w:pStyle w:val="ListParagraph"/>
              <w:tabs>
                <w:tab w:val="left" w:pos="1640"/>
              </w:tabs>
              <w:ind w:left="159"/>
              <w:rPr>
                <w:rFonts w:eastAsiaTheme="majorEastAsia"/>
                <w:bCs/>
                <w:i/>
                <w:iCs/>
              </w:rPr>
            </w:pPr>
            <w:r w:rsidRPr="009978B3">
              <w:rPr>
                <w:rFonts w:eastAsiaTheme="majorEastAsia"/>
                <w:bCs/>
                <w:i/>
                <w:iCs/>
                <w:sz w:val="24"/>
              </w:rPr>
              <w:t>(</w:t>
            </w:r>
            <w:proofErr w:type="gramStart"/>
            <w:r w:rsidRPr="009978B3">
              <w:rPr>
                <w:rFonts w:eastAsiaTheme="majorEastAsia"/>
                <w:bCs/>
                <w:i/>
                <w:iCs/>
                <w:sz w:val="24"/>
              </w:rPr>
              <w:t>i.e.</w:t>
            </w:r>
            <w:proofErr w:type="gramEnd"/>
            <w:r w:rsidRPr="009978B3">
              <w:rPr>
                <w:rFonts w:eastAsiaTheme="majorEastAsia"/>
                <w:bCs/>
                <w:i/>
                <w:iCs/>
                <w:sz w:val="24"/>
              </w:rPr>
              <w:t xml:space="preserve"> what do you intend to learn from this survey and how will that information be used?)</w:t>
            </w:r>
          </w:p>
        </w:tc>
        <w:sdt>
          <w:sdtPr>
            <w:rPr>
              <w:rFonts w:eastAsiaTheme="majorEastAsia" w:cs="Segoe UI"/>
              <w:b/>
              <w:caps/>
              <w:szCs w:val="24"/>
            </w:rPr>
            <w:alias w:val="Goal"/>
            <w:tag w:val="Goal"/>
            <w:id w:val="1934397086"/>
            <w:placeholder>
              <w:docPart w:val="00DB546CD01D4EF6A409D78E800B944B"/>
            </w:placeholder>
            <w:showingPlcHdr/>
            <w:text/>
          </w:sdtPr>
          <w:sdtEndPr/>
          <w:sdtContent>
            <w:tc>
              <w:tcPr>
                <w:tcW w:w="4860" w:type="dxa"/>
              </w:tcPr>
              <w:p w14:paraId="271A2C30" w14:textId="565CC319" w:rsidR="0017304E" w:rsidRDefault="0017304E" w:rsidP="0085182B">
                <w:pPr>
                  <w:tabs>
                    <w:tab w:val="left" w:pos="1640"/>
                  </w:tabs>
                  <w:rPr>
                    <w:rFonts w:eastAsiaTheme="majorEastAsia" w:cs="Segoe UI"/>
                    <w:b/>
                    <w:szCs w:val="24"/>
                  </w:rPr>
                </w:pPr>
                <w:r w:rsidRPr="00C55C6E">
                  <w:rPr>
                    <w:rStyle w:val="PlaceholderText"/>
                    <w:sz w:val="24"/>
                    <w:szCs w:val="24"/>
                  </w:rPr>
                  <w:t>Click or tap here to enter text.</w:t>
                </w:r>
              </w:p>
            </w:tc>
          </w:sdtContent>
        </w:sdt>
      </w:tr>
      <w:tr w:rsidR="0085182B" w:rsidRPr="007A3045" w14:paraId="3D28C1BF" w14:textId="77777777" w:rsidTr="007F2F96">
        <w:trPr>
          <w:trHeight w:val="533"/>
        </w:trPr>
        <w:tc>
          <w:tcPr>
            <w:tcW w:w="5215" w:type="dxa"/>
          </w:tcPr>
          <w:p w14:paraId="31AFA1E4" w14:textId="253D307F" w:rsidR="0085182B" w:rsidRPr="007A3045" w:rsidRDefault="00BD7B3F" w:rsidP="0085182B">
            <w:pPr>
              <w:tabs>
                <w:tab w:val="left" w:pos="1640"/>
              </w:tabs>
              <w:rPr>
                <w:rFonts w:eastAsiaTheme="majorEastAsia" w:cs="Segoe UI"/>
                <w:b/>
                <w:caps/>
                <w:sz w:val="24"/>
                <w:szCs w:val="24"/>
              </w:rPr>
            </w:pPr>
            <w:r>
              <w:rPr>
                <w:rFonts w:eastAsiaTheme="majorEastAsia" w:cs="Segoe UI"/>
                <w:b/>
                <w:sz w:val="24"/>
                <w:szCs w:val="24"/>
              </w:rPr>
              <w:t>2</w:t>
            </w:r>
            <w:r w:rsidR="0085182B" w:rsidRPr="007A3045">
              <w:rPr>
                <w:rFonts w:eastAsiaTheme="majorEastAsia" w:cs="Segoe UI"/>
                <w:b/>
                <w:sz w:val="24"/>
                <w:szCs w:val="24"/>
              </w:rPr>
              <w:t>. What counties will you implement this program</w:t>
            </w:r>
            <w:r w:rsidR="00A12A28" w:rsidRPr="007A3045">
              <w:rPr>
                <w:rFonts w:eastAsiaTheme="majorEastAsia" w:cs="Segoe UI"/>
                <w:b/>
                <w:sz w:val="24"/>
                <w:szCs w:val="24"/>
              </w:rPr>
              <w:t xml:space="preserve"> in</w:t>
            </w:r>
            <w:r w:rsidR="0085182B" w:rsidRPr="007A3045">
              <w:rPr>
                <w:rFonts w:eastAsiaTheme="majorEastAsia" w:cs="Segoe UI"/>
                <w:b/>
                <w:caps/>
                <w:sz w:val="24"/>
                <w:szCs w:val="24"/>
              </w:rPr>
              <w:t>?</w:t>
            </w:r>
          </w:p>
        </w:tc>
        <w:sdt>
          <w:sdtPr>
            <w:rPr>
              <w:rFonts w:eastAsiaTheme="majorEastAsia" w:cs="Segoe UI"/>
              <w:b/>
              <w:caps/>
              <w:szCs w:val="24"/>
            </w:rPr>
            <w:alias w:val="Counties"/>
            <w:tag w:val="Counties"/>
            <w:id w:val="-843939943"/>
            <w:placeholder>
              <w:docPart w:val="54FD057674B542969011169AB954321B"/>
            </w:placeholder>
            <w:showingPlcHdr/>
            <w:text/>
          </w:sdtPr>
          <w:sdtEndPr/>
          <w:sdtContent>
            <w:tc>
              <w:tcPr>
                <w:tcW w:w="4860" w:type="dxa"/>
              </w:tcPr>
              <w:p w14:paraId="39E26425" w14:textId="6A1F1439" w:rsidR="0085182B" w:rsidRPr="007A3045" w:rsidRDefault="0085182B" w:rsidP="0085182B">
                <w:pPr>
                  <w:tabs>
                    <w:tab w:val="left" w:pos="1640"/>
                  </w:tabs>
                  <w:rPr>
                    <w:rFonts w:eastAsiaTheme="majorEastAsia" w:cs="Segoe UI"/>
                    <w:b/>
                    <w:caps/>
                    <w:sz w:val="24"/>
                    <w:szCs w:val="24"/>
                  </w:rPr>
                </w:pPr>
                <w:r w:rsidRPr="00C55C6E">
                  <w:rPr>
                    <w:rStyle w:val="PlaceholderText"/>
                    <w:sz w:val="24"/>
                    <w:szCs w:val="24"/>
                  </w:rPr>
                  <w:t>Click or tap here to enter text.</w:t>
                </w:r>
              </w:p>
            </w:tc>
          </w:sdtContent>
        </w:sdt>
      </w:tr>
      <w:tr w:rsidR="003B2FA4" w:rsidRPr="007A3045" w14:paraId="5B8634B4" w14:textId="77777777" w:rsidTr="007F2F96">
        <w:trPr>
          <w:trHeight w:val="533"/>
        </w:trPr>
        <w:tc>
          <w:tcPr>
            <w:tcW w:w="5215" w:type="dxa"/>
          </w:tcPr>
          <w:p w14:paraId="581A45C7" w14:textId="377A33C8" w:rsidR="003B2FA4" w:rsidRDefault="00BD7B3F" w:rsidP="003B2FA4">
            <w:pPr>
              <w:tabs>
                <w:tab w:val="left" w:pos="1640"/>
              </w:tabs>
              <w:rPr>
                <w:rFonts w:eastAsiaTheme="majorEastAsia" w:cs="Segoe UI"/>
                <w:b/>
                <w:szCs w:val="24"/>
              </w:rPr>
            </w:pPr>
            <w:r>
              <w:rPr>
                <w:rFonts w:eastAsiaTheme="majorEastAsia" w:cs="Segoe UI"/>
                <w:b/>
                <w:sz w:val="24"/>
                <w:szCs w:val="24"/>
              </w:rPr>
              <w:t>3</w:t>
            </w:r>
            <w:r w:rsidR="003B2FA4" w:rsidRPr="007A3045">
              <w:rPr>
                <w:rFonts w:eastAsiaTheme="majorEastAsia" w:cs="Segoe UI"/>
                <w:b/>
                <w:sz w:val="24"/>
                <w:szCs w:val="24"/>
              </w:rPr>
              <w:t xml:space="preserve">. Planned </w:t>
            </w:r>
            <w:r w:rsidR="001C418E">
              <w:rPr>
                <w:rFonts w:eastAsiaTheme="majorEastAsia" w:cs="Segoe UI"/>
                <w:b/>
                <w:sz w:val="24"/>
                <w:szCs w:val="24"/>
              </w:rPr>
              <w:t>s</w:t>
            </w:r>
            <w:r w:rsidR="003B2FA4" w:rsidRPr="007A3045">
              <w:rPr>
                <w:rFonts w:eastAsiaTheme="majorEastAsia" w:cs="Segoe UI"/>
                <w:b/>
                <w:sz w:val="24"/>
                <w:szCs w:val="24"/>
              </w:rPr>
              <w:t xml:space="preserve">tart </w:t>
            </w:r>
            <w:r w:rsidR="001C418E">
              <w:rPr>
                <w:rFonts w:eastAsiaTheme="majorEastAsia" w:cs="Segoe UI"/>
                <w:b/>
                <w:sz w:val="24"/>
                <w:szCs w:val="24"/>
              </w:rPr>
              <w:t>d</w:t>
            </w:r>
            <w:r w:rsidR="003B2FA4" w:rsidRPr="007A3045">
              <w:rPr>
                <w:rFonts w:eastAsiaTheme="majorEastAsia" w:cs="Segoe UI"/>
                <w:b/>
                <w:sz w:val="24"/>
                <w:szCs w:val="24"/>
              </w:rPr>
              <w:t xml:space="preserve">ate: </w:t>
            </w:r>
          </w:p>
        </w:tc>
        <w:sdt>
          <w:sdtPr>
            <w:rPr>
              <w:rFonts w:eastAsiaTheme="majorEastAsia" w:cs="Segoe UI"/>
              <w:b/>
              <w:caps/>
              <w:szCs w:val="24"/>
            </w:rPr>
            <w:alias w:val="start date"/>
            <w:tag w:val="start date"/>
            <w:id w:val="-569806057"/>
            <w:placeholder>
              <w:docPart w:val="6D69B3159EDE46C9B30592248EFB9015"/>
            </w:placeholder>
            <w:showingPlcHdr/>
            <w:date>
              <w:dateFormat w:val="M/d/yyyy"/>
              <w:lid w:val="en-US"/>
              <w:storeMappedDataAs w:val="dateTime"/>
              <w:calendar w:val="gregorian"/>
            </w:date>
          </w:sdtPr>
          <w:sdtEndPr/>
          <w:sdtContent>
            <w:tc>
              <w:tcPr>
                <w:tcW w:w="4860" w:type="dxa"/>
              </w:tcPr>
              <w:p w14:paraId="02F3BC29" w14:textId="477E3F6E" w:rsidR="003B2FA4" w:rsidRDefault="003B2FA4" w:rsidP="003B2FA4">
                <w:pPr>
                  <w:tabs>
                    <w:tab w:val="left" w:pos="1640"/>
                  </w:tabs>
                  <w:rPr>
                    <w:rFonts w:eastAsiaTheme="majorEastAsia" w:cs="Segoe UI"/>
                    <w:b/>
                    <w:caps/>
                    <w:szCs w:val="24"/>
                  </w:rPr>
                </w:pPr>
                <w:r w:rsidRPr="00C55C6E">
                  <w:rPr>
                    <w:rStyle w:val="PlaceholderText"/>
                    <w:sz w:val="24"/>
                    <w:szCs w:val="24"/>
                  </w:rPr>
                  <w:t>Click or tap to enter a date.</w:t>
                </w:r>
              </w:p>
            </w:tc>
          </w:sdtContent>
        </w:sdt>
      </w:tr>
      <w:tr w:rsidR="0085182B" w:rsidRPr="007A3045" w14:paraId="35EB4EFC" w14:textId="77777777" w:rsidTr="007F2F96">
        <w:trPr>
          <w:trHeight w:val="915"/>
        </w:trPr>
        <w:tc>
          <w:tcPr>
            <w:tcW w:w="5215" w:type="dxa"/>
          </w:tcPr>
          <w:p w14:paraId="122F23CF" w14:textId="6621499C" w:rsidR="0085182B" w:rsidRPr="007A3045" w:rsidRDefault="00D87319" w:rsidP="0085182B">
            <w:pPr>
              <w:tabs>
                <w:tab w:val="left" w:pos="1640"/>
              </w:tabs>
              <w:rPr>
                <w:rFonts w:eastAsiaTheme="majorEastAsia" w:cs="Segoe UI"/>
                <w:b/>
                <w:sz w:val="24"/>
                <w:szCs w:val="24"/>
              </w:rPr>
            </w:pPr>
            <w:r>
              <w:rPr>
                <w:rFonts w:eastAsiaTheme="majorEastAsia" w:cs="Segoe UI"/>
                <w:b/>
                <w:sz w:val="24"/>
                <w:szCs w:val="24"/>
              </w:rPr>
              <w:t>4</w:t>
            </w:r>
            <w:r w:rsidR="0085182B" w:rsidRPr="007A3045">
              <w:rPr>
                <w:rFonts w:eastAsiaTheme="majorEastAsia" w:cs="Segoe UI"/>
                <w:b/>
                <w:sz w:val="24"/>
                <w:szCs w:val="24"/>
              </w:rPr>
              <w:t xml:space="preserve">. </w:t>
            </w:r>
            <w:r w:rsidR="003B2FA4">
              <w:rPr>
                <w:rFonts w:eastAsiaTheme="majorEastAsia" w:cs="Segoe UI"/>
                <w:b/>
                <w:sz w:val="24"/>
                <w:szCs w:val="24"/>
              </w:rPr>
              <w:t>What is the expected cutoff date for completed surveys/returns?</w:t>
            </w:r>
          </w:p>
          <w:p w14:paraId="477D96FA" w14:textId="1F1B4D4A" w:rsidR="0085182B" w:rsidRPr="007A3045" w:rsidRDefault="0085182B" w:rsidP="0085182B">
            <w:pPr>
              <w:tabs>
                <w:tab w:val="left" w:pos="1640"/>
              </w:tabs>
              <w:rPr>
                <w:rFonts w:eastAsiaTheme="majorEastAsia" w:cs="Segoe UI"/>
                <w:b/>
                <w:sz w:val="24"/>
                <w:szCs w:val="24"/>
              </w:rPr>
            </w:pPr>
          </w:p>
        </w:tc>
        <w:tc>
          <w:tcPr>
            <w:tcW w:w="4860" w:type="dxa"/>
          </w:tcPr>
          <w:p w14:paraId="189256CF" w14:textId="77777777" w:rsidR="0085182B" w:rsidRPr="00CB70CB" w:rsidRDefault="00CD5412" w:rsidP="0085182B">
            <w:pPr>
              <w:tabs>
                <w:tab w:val="left" w:pos="1640"/>
              </w:tabs>
              <w:rPr>
                <w:rFonts w:ascii="MS Gothic" w:eastAsia="MS Gothic" w:hAnsi="MS Gothic" w:cs="Segoe UI"/>
                <w:b/>
                <w:sz w:val="24"/>
                <w:szCs w:val="24"/>
              </w:rPr>
            </w:pPr>
            <w:sdt>
              <w:sdtPr>
                <w:rPr>
                  <w:rFonts w:eastAsiaTheme="majorEastAsia" w:cs="Segoe UI"/>
                  <w:b/>
                  <w:szCs w:val="24"/>
                </w:rPr>
                <w:id w:val="1355615854"/>
                <w14:checkbox>
                  <w14:checked w14:val="0"/>
                  <w14:checkedState w14:val="2612" w14:font="MS Gothic"/>
                  <w14:uncheckedState w14:val="2610" w14:font="MS Gothic"/>
                </w14:checkbox>
              </w:sdtPr>
              <w:sdtEndPr/>
              <w:sdtContent>
                <w:r w:rsidR="0085182B" w:rsidRPr="00CB70CB">
                  <w:rPr>
                    <w:rFonts w:ascii="MS Gothic" w:eastAsia="MS Gothic" w:hAnsi="MS Gothic" w:cs="Segoe UI" w:hint="eastAsia"/>
                    <w:b/>
                    <w:sz w:val="24"/>
                    <w:szCs w:val="24"/>
                  </w:rPr>
                  <w:t>☐</w:t>
                </w:r>
              </w:sdtContent>
            </w:sdt>
            <w:r w:rsidR="0085182B" w:rsidRPr="00CB70CB">
              <w:rPr>
                <w:rFonts w:eastAsiaTheme="majorEastAsia" w:cs="Segoe UI"/>
                <w:b/>
                <w:sz w:val="24"/>
                <w:szCs w:val="24"/>
              </w:rPr>
              <w:t xml:space="preserve">Ongoing </w:t>
            </w:r>
          </w:p>
          <w:p w14:paraId="3815C31F" w14:textId="7015C582" w:rsidR="0085182B" w:rsidRPr="00CB70CB" w:rsidRDefault="00CD5412" w:rsidP="0085182B">
            <w:pPr>
              <w:tabs>
                <w:tab w:val="left" w:pos="1640"/>
              </w:tabs>
              <w:rPr>
                <w:rFonts w:eastAsiaTheme="majorEastAsia" w:cs="Segoe UI"/>
                <w:b/>
                <w:sz w:val="24"/>
                <w:szCs w:val="24"/>
              </w:rPr>
            </w:pPr>
            <w:sdt>
              <w:sdtPr>
                <w:rPr>
                  <w:rFonts w:eastAsiaTheme="majorEastAsia" w:cs="Segoe UI"/>
                  <w:b/>
                  <w:szCs w:val="24"/>
                </w:rPr>
                <w:id w:val="1644464836"/>
                <w14:checkbox>
                  <w14:checked w14:val="0"/>
                  <w14:checkedState w14:val="2612" w14:font="MS Gothic"/>
                  <w14:uncheckedState w14:val="2610" w14:font="MS Gothic"/>
                </w14:checkbox>
              </w:sdtPr>
              <w:sdtEndPr/>
              <w:sdtContent>
                <w:r w:rsidR="0085182B" w:rsidRPr="00CB70CB">
                  <w:rPr>
                    <w:rFonts w:ascii="MS Gothic" w:eastAsia="MS Gothic" w:hAnsi="MS Gothic" w:cs="Segoe UI" w:hint="eastAsia"/>
                    <w:b/>
                    <w:sz w:val="24"/>
                    <w:szCs w:val="24"/>
                  </w:rPr>
                  <w:t>☐</w:t>
                </w:r>
              </w:sdtContent>
            </w:sdt>
            <w:r w:rsidR="0085182B" w:rsidRPr="00CB70CB">
              <w:rPr>
                <w:rFonts w:eastAsiaTheme="majorEastAsia" w:cs="Segoe UI"/>
                <w:b/>
                <w:sz w:val="24"/>
                <w:szCs w:val="24"/>
              </w:rPr>
              <w:t>Limited Term</w:t>
            </w:r>
            <w:r w:rsidR="00CB70CB">
              <w:rPr>
                <w:rFonts w:eastAsiaTheme="majorEastAsia" w:cs="Segoe UI"/>
                <w:b/>
                <w:sz w:val="24"/>
                <w:szCs w:val="24"/>
              </w:rPr>
              <w:t>—</w:t>
            </w:r>
            <w:r w:rsidR="0085182B" w:rsidRPr="00CB70CB">
              <w:rPr>
                <w:rFonts w:eastAsiaTheme="majorEastAsia" w:cs="Segoe UI"/>
                <w:b/>
                <w:sz w:val="24"/>
                <w:szCs w:val="24"/>
              </w:rPr>
              <w:t xml:space="preserve">Expected </w:t>
            </w:r>
            <w:r w:rsidR="001C418E">
              <w:rPr>
                <w:rFonts w:eastAsiaTheme="majorEastAsia" w:cs="Segoe UI"/>
                <w:b/>
                <w:sz w:val="24"/>
                <w:szCs w:val="24"/>
              </w:rPr>
              <w:t>cutoff date</w:t>
            </w:r>
            <w:r w:rsidR="0085182B" w:rsidRPr="00CB70CB">
              <w:rPr>
                <w:rFonts w:eastAsiaTheme="majorEastAsia" w:cs="Segoe UI"/>
                <w:b/>
                <w:sz w:val="24"/>
                <w:szCs w:val="24"/>
              </w:rPr>
              <w:t>:</w:t>
            </w:r>
            <w:r w:rsidR="0085182B" w:rsidRPr="00C55C6E">
              <w:rPr>
                <w:rFonts w:eastAsiaTheme="majorEastAsia" w:cs="Segoe UI"/>
                <w:bCs/>
                <w:sz w:val="24"/>
                <w:szCs w:val="24"/>
              </w:rPr>
              <w:t xml:space="preserve"> </w:t>
            </w:r>
            <w:sdt>
              <w:sdtPr>
                <w:rPr>
                  <w:rFonts w:eastAsiaTheme="majorEastAsia" w:cs="Segoe UI"/>
                  <w:bCs/>
                  <w:szCs w:val="24"/>
                </w:rPr>
                <w:alias w:val="End Date"/>
                <w:tag w:val="End Date"/>
                <w:id w:val="1907112550"/>
                <w:placeholder>
                  <w:docPart w:val="874D673B044E448CA8A6A10943487DBE"/>
                </w:placeholder>
                <w:showingPlcHdr/>
                <w:date>
                  <w:dateFormat w:val="M/d/yyyy"/>
                  <w:lid w:val="en-US"/>
                  <w:storeMappedDataAs w:val="dateTime"/>
                  <w:calendar w:val="gregorian"/>
                </w:date>
              </w:sdtPr>
              <w:sdtEndPr/>
              <w:sdtContent>
                <w:r w:rsidR="0085182B" w:rsidRPr="00C55C6E">
                  <w:rPr>
                    <w:rStyle w:val="PlaceholderText"/>
                    <w:bCs/>
                    <w:sz w:val="24"/>
                    <w:szCs w:val="24"/>
                  </w:rPr>
                  <w:t>Click or tap to enter a date.</w:t>
                </w:r>
              </w:sdtContent>
            </w:sdt>
          </w:p>
        </w:tc>
      </w:tr>
      <w:tr w:rsidR="0085182B" w:rsidRPr="007A3045" w14:paraId="2CB98E84" w14:textId="77777777" w:rsidTr="007F2F96">
        <w:trPr>
          <w:trHeight w:val="915"/>
        </w:trPr>
        <w:tc>
          <w:tcPr>
            <w:tcW w:w="5215" w:type="dxa"/>
          </w:tcPr>
          <w:p w14:paraId="44DD9853" w14:textId="77C1EF57" w:rsidR="0085182B" w:rsidRPr="007A3045" w:rsidRDefault="00D87319" w:rsidP="0085182B">
            <w:pPr>
              <w:tabs>
                <w:tab w:val="left" w:pos="1640"/>
              </w:tabs>
              <w:rPr>
                <w:rFonts w:eastAsiaTheme="majorEastAsia" w:cs="Segoe UI"/>
                <w:b/>
                <w:sz w:val="24"/>
                <w:szCs w:val="24"/>
              </w:rPr>
            </w:pPr>
            <w:r>
              <w:rPr>
                <w:rFonts w:eastAsiaTheme="majorEastAsia" w:cs="Segoe UI"/>
                <w:b/>
                <w:sz w:val="24"/>
                <w:szCs w:val="24"/>
              </w:rPr>
              <w:t>5</w:t>
            </w:r>
            <w:r w:rsidR="0085182B" w:rsidRPr="007A3045">
              <w:rPr>
                <w:rFonts w:eastAsiaTheme="majorEastAsia" w:cs="Segoe UI"/>
                <w:b/>
                <w:sz w:val="24"/>
                <w:szCs w:val="24"/>
              </w:rPr>
              <w:t>. Is this program part of a</w:t>
            </w:r>
            <w:r w:rsidR="00CB70CB">
              <w:rPr>
                <w:rFonts w:eastAsiaTheme="majorEastAsia" w:cs="Segoe UI"/>
                <w:b/>
                <w:sz w:val="24"/>
                <w:szCs w:val="24"/>
              </w:rPr>
              <w:t>ny of these projects?</w:t>
            </w:r>
            <w:r w:rsidR="00CF6A0C">
              <w:rPr>
                <w:rFonts w:eastAsiaTheme="majorEastAsia" w:cs="Segoe UI"/>
                <w:b/>
                <w:sz w:val="24"/>
                <w:szCs w:val="24"/>
              </w:rPr>
              <w:t xml:space="preserve">  </w:t>
            </w:r>
            <w:sdt>
              <w:sdtPr>
                <w:rPr>
                  <w:rFonts w:eastAsiaTheme="majorEastAsia" w:cs="Segoe UI"/>
                  <w:b/>
                  <w:szCs w:val="24"/>
                </w:rPr>
                <w:id w:val="669608895"/>
                <w14:checkbox>
                  <w14:checked w14:val="0"/>
                  <w14:checkedState w14:val="2612" w14:font="MS Gothic"/>
                  <w14:uncheckedState w14:val="2610" w14:font="MS Gothic"/>
                </w14:checkbox>
              </w:sdtPr>
              <w:sdtEndPr/>
              <w:sdtContent>
                <w:r w:rsidR="00CF6A0C">
                  <w:rPr>
                    <w:rFonts w:ascii="MS Gothic" w:eastAsia="MS Gothic" w:hAnsi="MS Gothic" w:cs="Segoe UI" w:hint="eastAsia"/>
                    <w:b/>
                    <w:sz w:val="24"/>
                    <w:szCs w:val="24"/>
                  </w:rPr>
                  <w:t>☐</w:t>
                </w:r>
              </w:sdtContent>
            </w:sdt>
            <w:r w:rsidR="007F1479">
              <w:rPr>
                <w:rFonts w:eastAsiaTheme="majorEastAsia" w:cs="Segoe UI"/>
                <w:b/>
                <w:szCs w:val="24"/>
              </w:rPr>
              <w:t xml:space="preserve"> </w:t>
            </w:r>
            <w:r w:rsidR="00CF6A0C">
              <w:rPr>
                <w:rFonts w:eastAsiaTheme="majorEastAsia" w:cs="Segoe UI"/>
                <w:b/>
                <w:sz w:val="24"/>
                <w:szCs w:val="24"/>
              </w:rPr>
              <w:t>No</w:t>
            </w:r>
          </w:p>
          <w:p w14:paraId="10CB446D" w14:textId="144046B8" w:rsidR="0085182B" w:rsidRPr="004B72D0" w:rsidRDefault="00CD5412" w:rsidP="0085182B">
            <w:pPr>
              <w:tabs>
                <w:tab w:val="left" w:pos="1640"/>
              </w:tabs>
              <w:rPr>
                <w:rFonts w:eastAsiaTheme="majorEastAsia" w:cs="Segoe UI"/>
                <w:b/>
                <w:sz w:val="24"/>
                <w:szCs w:val="24"/>
              </w:rPr>
            </w:pPr>
            <w:sdt>
              <w:sdtPr>
                <w:rPr>
                  <w:rFonts w:eastAsiaTheme="majorEastAsia" w:cs="Segoe UI"/>
                  <w:b/>
                  <w:szCs w:val="24"/>
                </w:rPr>
                <w:alias w:val="Yes PIP"/>
                <w:tag w:val="Yes PIP"/>
                <w:id w:val="-244106808"/>
                <w14:checkbox>
                  <w14:checked w14:val="0"/>
                  <w14:checkedState w14:val="2612" w14:font="MS Gothic"/>
                  <w14:uncheckedState w14:val="2610" w14:font="MS Gothic"/>
                </w14:checkbox>
              </w:sdtPr>
              <w:sdtEndPr/>
              <w:sdtContent>
                <w:r w:rsidR="0085182B"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PIP</w:t>
            </w:r>
          </w:p>
          <w:p w14:paraId="4C6A2152" w14:textId="2A21961E" w:rsidR="0085182B" w:rsidRDefault="00CD5412" w:rsidP="0085182B">
            <w:pPr>
              <w:tabs>
                <w:tab w:val="left" w:pos="1640"/>
              </w:tabs>
              <w:rPr>
                <w:rFonts w:eastAsiaTheme="majorEastAsia" w:cs="Segoe UI"/>
                <w:b/>
                <w:sz w:val="24"/>
                <w:szCs w:val="24"/>
              </w:rPr>
            </w:pPr>
            <w:sdt>
              <w:sdtPr>
                <w:rPr>
                  <w:rFonts w:eastAsiaTheme="majorEastAsia" w:cs="Segoe UI"/>
                  <w:b/>
                  <w:szCs w:val="24"/>
                </w:rPr>
                <w:alias w:val="Yes PDSA"/>
                <w:tag w:val="Yes PDSA"/>
                <w:id w:val="1789862317"/>
                <w14:checkbox>
                  <w14:checked w14:val="0"/>
                  <w14:checkedState w14:val="2612" w14:font="MS Gothic"/>
                  <w14:uncheckedState w14:val="2610" w14:font="MS Gothic"/>
                </w14:checkbox>
              </w:sdtPr>
              <w:sdtEndPr/>
              <w:sdtContent>
                <w:r w:rsidR="00A12A28"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PDSA project</w:t>
            </w:r>
          </w:p>
          <w:p w14:paraId="6588BE62" w14:textId="49FCAC5D" w:rsidR="00D87319" w:rsidRPr="004B72D0" w:rsidRDefault="00CD5412" w:rsidP="0085182B">
            <w:pPr>
              <w:tabs>
                <w:tab w:val="left" w:pos="1640"/>
              </w:tabs>
              <w:rPr>
                <w:rFonts w:eastAsiaTheme="majorEastAsia" w:cs="Segoe UI"/>
                <w:b/>
                <w:sz w:val="24"/>
                <w:szCs w:val="24"/>
              </w:rPr>
            </w:pPr>
            <w:sdt>
              <w:sdtPr>
                <w:rPr>
                  <w:rFonts w:eastAsiaTheme="majorEastAsia" w:cs="Segoe UI"/>
                  <w:b/>
                  <w:szCs w:val="24"/>
                </w:rPr>
                <w:id w:val="-1488394634"/>
                <w14:checkbox>
                  <w14:checked w14:val="0"/>
                  <w14:checkedState w14:val="2612" w14:font="MS Gothic"/>
                  <w14:uncheckedState w14:val="2610" w14:font="MS Gothic"/>
                </w14:checkbox>
              </w:sdtPr>
              <w:sdtEndPr/>
              <w:sdtContent>
                <w:r w:rsidR="00D87319">
                  <w:rPr>
                    <w:rFonts w:ascii="MS Gothic" w:eastAsia="MS Gothic" w:hAnsi="MS Gothic" w:cs="Segoe UI" w:hint="eastAsia"/>
                    <w:b/>
                    <w:sz w:val="24"/>
                    <w:szCs w:val="24"/>
                  </w:rPr>
                  <w:t>☐</w:t>
                </w:r>
              </w:sdtContent>
            </w:sdt>
            <w:r w:rsidR="00D87319">
              <w:rPr>
                <w:rFonts w:eastAsiaTheme="majorEastAsia" w:cs="Segoe UI"/>
                <w:b/>
                <w:sz w:val="24"/>
                <w:szCs w:val="24"/>
              </w:rPr>
              <w:t xml:space="preserve"> PNA objective</w:t>
            </w:r>
          </w:p>
          <w:p w14:paraId="3677BC12" w14:textId="7D6D41CD" w:rsidR="0085182B" w:rsidRPr="00CF6A0C" w:rsidRDefault="00CD5412" w:rsidP="0085182B">
            <w:pPr>
              <w:tabs>
                <w:tab w:val="left" w:pos="1640"/>
              </w:tabs>
              <w:rPr>
                <w:rFonts w:eastAsiaTheme="majorEastAsia" w:cs="Segoe UI"/>
                <w:b/>
                <w:sz w:val="24"/>
                <w:szCs w:val="24"/>
              </w:rPr>
            </w:pPr>
            <w:sdt>
              <w:sdtPr>
                <w:rPr>
                  <w:rFonts w:eastAsiaTheme="majorEastAsia" w:cs="Segoe UI"/>
                  <w:b/>
                  <w:szCs w:val="24"/>
                </w:rPr>
                <w:alias w:val="Yes QI "/>
                <w:tag w:val="Yes QI "/>
                <w:id w:val="-885414522"/>
                <w14:checkbox>
                  <w14:checked w14:val="0"/>
                  <w14:checkedState w14:val="2612" w14:font="MS Gothic"/>
                  <w14:uncheckedState w14:val="2610" w14:font="MS Gothic"/>
                </w14:checkbox>
              </w:sdtPr>
              <w:sdtEndPr/>
              <w:sdtContent>
                <w:r w:rsidR="004B72D0" w:rsidRPr="004B72D0">
                  <w:rPr>
                    <w:rFonts w:ascii="MS Gothic" w:eastAsia="MS Gothic" w:hAnsi="MS Gothic" w:cs="Segoe UI" w:hint="eastAsia"/>
                    <w:b/>
                    <w:sz w:val="24"/>
                    <w:szCs w:val="24"/>
                  </w:rPr>
                  <w:t>☐</w:t>
                </w:r>
              </w:sdtContent>
            </w:sdt>
            <w:r w:rsidR="00A12A28" w:rsidRPr="004B72D0">
              <w:rPr>
                <w:rFonts w:eastAsiaTheme="majorEastAsia" w:cs="Segoe UI"/>
                <w:b/>
                <w:sz w:val="24"/>
                <w:szCs w:val="24"/>
              </w:rPr>
              <w:t xml:space="preserve"> </w:t>
            </w:r>
            <w:r w:rsidR="0085182B" w:rsidRPr="004B72D0">
              <w:rPr>
                <w:rFonts w:eastAsiaTheme="majorEastAsia" w:cs="Segoe UI"/>
                <w:b/>
                <w:sz w:val="24"/>
                <w:szCs w:val="24"/>
              </w:rPr>
              <w:t>Other QI project</w:t>
            </w:r>
          </w:p>
        </w:tc>
        <w:tc>
          <w:tcPr>
            <w:tcW w:w="4860" w:type="dxa"/>
          </w:tcPr>
          <w:p w14:paraId="353915BB" w14:textId="130A3714" w:rsidR="0085182B" w:rsidRPr="00C55C6E" w:rsidRDefault="0085182B" w:rsidP="0085182B">
            <w:pPr>
              <w:tabs>
                <w:tab w:val="left" w:pos="1640"/>
              </w:tabs>
              <w:rPr>
                <w:rFonts w:eastAsiaTheme="majorEastAsia" w:cs="Segoe UI"/>
                <w:bCs/>
                <w:sz w:val="24"/>
                <w:szCs w:val="24"/>
              </w:rPr>
            </w:pPr>
            <w:r w:rsidRPr="00C55C6E">
              <w:rPr>
                <w:rFonts w:eastAsiaTheme="majorEastAsia" w:cs="Segoe UI"/>
                <w:bCs/>
                <w:sz w:val="24"/>
                <w:szCs w:val="24"/>
              </w:rPr>
              <w:lastRenderedPageBreak/>
              <w:t>If yes, please provide the n</w:t>
            </w:r>
            <w:r w:rsidR="00D87319">
              <w:rPr>
                <w:rFonts w:eastAsiaTheme="majorEastAsia" w:cs="Segoe UI"/>
                <w:bCs/>
                <w:sz w:val="24"/>
                <w:szCs w:val="24"/>
              </w:rPr>
              <w:t>ame/title</w:t>
            </w:r>
            <w:r w:rsidRPr="00C55C6E">
              <w:rPr>
                <w:rFonts w:eastAsiaTheme="majorEastAsia" w:cs="Segoe UI"/>
                <w:bCs/>
                <w:sz w:val="24"/>
                <w:szCs w:val="24"/>
              </w:rPr>
              <w:t xml:space="preserve"> of the project this </w:t>
            </w:r>
            <w:r w:rsidR="001C418E">
              <w:rPr>
                <w:rFonts w:eastAsiaTheme="majorEastAsia" w:cs="Segoe UI"/>
                <w:bCs/>
                <w:sz w:val="24"/>
                <w:szCs w:val="24"/>
              </w:rPr>
              <w:t>survey</w:t>
            </w:r>
            <w:r w:rsidRPr="00C55C6E">
              <w:rPr>
                <w:rFonts w:eastAsiaTheme="majorEastAsia" w:cs="Segoe UI"/>
                <w:bCs/>
                <w:sz w:val="24"/>
                <w:szCs w:val="24"/>
              </w:rPr>
              <w:t xml:space="preserve"> incentive is part of</w:t>
            </w:r>
            <w:r w:rsidR="004B1C35">
              <w:rPr>
                <w:rFonts w:eastAsiaTheme="majorEastAsia" w:cs="Segoe UI"/>
                <w:bCs/>
                <w:sz w:val="24"/>
                <w:szCs w:val="24"/>
              </w:rPr>
              <w:t xml:space="preserve"> (if applicable)</w:t>
            </w:r>
            <w:r w:rsidRPr="00C55C6E">
              <w:rPr>
                <w:rFonts w:eastAsiaTheme="majorEastAsia" w:cs="Segoe UI"/>
                <w:bCs/>
                <w:sz w:val="24"/>
                <w:szCs w:val="24"/>
              </w:rPr>
              <w:t>:</w:t>
            </w:r>
          </w:p>
          <w:sdt>
            <w:sdtPr>
              <w:rPr>
                <w:rFonts w:eastAsiaTheme="majorEastAsia" w:cs="Segoe UI"/>
                <w:b/>
                <w:szCs w:val="24"/>
              </w:rPr>
              <w:alias w:val="Name of project"/>
              <w:tag w:val="Name of project"/>
              <w:id w:val="2031142314"/>
              <w:placeholder>
                <w:docPart w:val="D91FF8B05623447C98E343A615A980A7"/>
              </w:placeholder>
              <w:showingPlcHdr/>
              <w:text w:multiLine="1"/>
            </w:sdtPr>
            <w:sdtEndPr/>
            <w:sdtContent>
              <w:p w14:paraId="2A76DAED" w14:textId="571D3C87" w:rsidR="0085182B" w:rsidRPr="007A3045" w:rsidRDefault="0085182B" w:rsidP="0085182B">
                <w:pPr>
                  <w:tabs>
                    <w:tab w:val="left" w:pos="1640"/>
                  </w:tabs>
                  <w:rPr>
                    <w:rFonts w:eastAsiaTheme="majorEastAsia" w:cs="Segoe UI"/>
                    <w:b/>
                    <w:sz w:val="24"/>
                    <w:szCs w:val="24"/>
                  </w:rPr>
                </w:pPr>
                <w:r w:rsidRPr="007A3045">
                  <w:rPr>
                    <w:rStyle w:val="PlaceholderText"/>
                    <w:sz w:val="24"/>
                    <w:szCs w:val="24"/>
                  </w:rPr>
                  <w:t>Click or tap here to enter text.</w:t>
                </w:r>
              </w:p>
            </w:sdtContent>
          </w:sdt>
        </w:tc>
      </w:tr>
      <w:tr w:rsidR="0085182B" w:rsidRPr="007A3045" w14:paraId="13471C48" w14:textId="77777777" w:rsidTr="007F2F96">
        <w:trPr>
          <w:trHeight w:val="915"/>
        </w:trPr>
        <w:tc>
          <w:tcPr>
            <w:tcW w:w="5215" w:type="dxa"/>
          </w:tcPr>
          <w:p w14:paraId="62871EBC" w14:textId="1387E3C5" w:rsidR="0085182B" w:rsidRPr="007A3045" w:rsidRDefault="00BD7B3F" w:rsidP="0085182B">
            <w:pPr>
              <w:tabs>
                <w:tab w:val="left" w:pos="1640"/>
              </w:tabs>
              <w:rPr>
                <w:rFonts w:eastAsiaTheme="majorEastAsia" w:cs="Segoe UI"/>
                <w:b/>
                <w:sz w:val="24"/>
                <w:szCs w:val="24"/>
              </w:rPr>
            </w:pPr>
            <w:r>
              <w:rPr>
                <w:rFonts w:eastAsiaTheme="majorEastAsia" w:cs="Segoe UI"/>
                <w:b/>
                <w:sz w:val="24"/>
                <w:szCs w:val="24"/>
              </w:rPr>
              <w:lastRenderedPageBreak/>
              <w:t>6</w:t>
            </w:r>
            <w:r w:rsidR="0085182B" w:rsidRPr="007A3045">
              <w:rPr>
                <w:rFonts w:eastAsiaTheme="majorEastAsia" w:cs="Segoe UI"/>
                <w:b/>
                <w:sz w:val="24"/>
                <w:szCs w:val="24"/>
              </w:rPr>
              <w:t xml:space="preserve">. What </w:t>
            </w:r>
            <w:r w:rsidR="00CB70CB">
              <w:rPr>
                <w:rFonts w:eastAsiaTheme="majorEastAsia" w:cs="Segoe UI"/>
                <w:b/>
                <w:sz w:val="24"/>
                <w:szCs w:val="24"/>
              </w:rPr>
              <w:t xml:space="preserve">are the </w:t>
            </w:r>
            <w:r w:rsidR="0085182B" w:rsidRPr="007A3045">
              <w:rPr>
                <w:rFonts w:eastAsiaTheme="majorEastAsia" w:cs="Segoe UI"/>
                <w:b/>
                <w:sz w:val="24"/>
                <w:szCs w:val="24"/>
              </w:rPr>
              <w:t>targeted disease(s)/health behavior(s)</w:t>
            </w:r>
            <w:r w:rsidR="001C418E">
              <w:rPr>
                <w:rFonts w:eastAsiaTheme="majorEastAsia" w:cs="Segoe UI"/>
                <w:b/>
                <w:sz w:val="24"/>
                <w:szCs w:val="24"/>
              </w:rPr>
              <w:t xml:space="preserve"> this program aims to address</w:t>
            </w:r>
            <w:r w:rsidR="0085182B" w:rsidRPr="007A3045">
              <w:rPr>
                <w:rFonts w:eastAsiaTheme="majorEastAsia" w:cs="Segoe UI"/>
                <w:b/>
                <w:sz w:val="24"/>
                <w:szCs w:val="24"/>
              </w:rPr>
              <w:t xml:space="preserve">? </w:t>
            </w:r>
            <w:r w:rsidR="0085182B" w:rsidRPr="00264C69">
              <w:rPr>
                <w:rFonts w:eastAsiaTheme="majorEastAsia" w:cs="Segoe UI"/>
                <w:bCs/>
                <w:i/>
                <w:iCs/>
                <w:sz w:val="24"/>
                <w:szCs w:val="24"/>
              </w:rPr>
              <w:t>(See the end of the document for the code list)</w:t>
            </w:r>
          </w:p>
        </w:tc>
        <w:tc>
          <w:tcPr>
            <w:tcW w:w="4860" w:type="dxa"/>
          </w:tcPr>
          <w:p w14:paraId="74B30802" w14:textId="5E32C97C" w:rsidR="0085182B" w:rsidRPr="007A3045" w:rsidRDefault="00CD5412" w:rsidP="0085182B">
            <w:pPr>
              <w:tabs>
                <w:tab w:val="left" w:pos="1640"/>
              </w:tabs>
              <w:rPr>
                <w:rFonts w:eastAsiaTheme="majorEastAsia" w:cs="Segoe UI"/>
                <w:b/>
                <w:sz w:val="24"/>
                <w:szCs w:val="24"/>
              </w:rPr>
            </w:pPr>
            <w:sdt>
              <w:sdtPr>
                <w:rPr>
                  <w:rFonts w:eastAsiaTheme="majorEastAsia" w:cs="Segoe UI"/>
                  <w:b/>
                  <w:szCs w:val="24"/>
                </w:rPr>
                <w:alias w:val="Disease/Behavior Code"/>
                <w:tag w:val="Disease/Behavior Code"/>
                <w:id w:val="-2043503477"/>
                <w:placeholder>
                  <w:docPart w:val="99A3EBB4E2E14817BFDA15C22D9EFD09"/>
                </w:placeholder>
                <w:showingPlcHdr/>
                <w:text/>
              </w:sdtPr>
              <w:sdtEndPr/>
              <w:sdtContent>
                <w:r w:rsidR="0085182B" w:rsidRPr="007A3045">
                  <w:rPr>
                    <w:rStyle w:val="PlaceholderText"/>
                    <w:sz w:val="24"/>
                    <w:szCs w:val="24"/>
                  </w:rPr>
                  <w:t>Click or tap here to enter text.</w:t>
                </w:r>
              </w:sdtContent>
            </w:sdt>
          </w:p>
        </w:tc>
      </w:tr>
      <w:tr w:rsidR="002E7674" w:rsidRPr="007A3045" w14:paraId="796288A2" w14:textId="77777777" w:rsidTr="007F2F96">
        <w:trPr>
          <w:trHeight w:val="915"/>
        </w:trPr>
        <w:tc>
          <w:tcPr>
            <w:tcW w:w="5215" w:type="dxa"/>
          </w:tcPr>
          <w:p w14:paraId="15658761" w14:textId="0697AB6B" w:rsidR="002E7674" w:rsidRPr="00CF6A0C" w:rsidRDefault="002E7674" w:rsidP="002E7674">
            <w:pPr>
              <w:tabs>
                <w:tab w:val="left" w:pos="1640"/>
              </w:tabs>
              <w:rPr>
                <w:rFonts w:eastAsiaTheme="majorEastAsia" w:cs="Segoe UI"/>
                <w:b/>
                <w:sz w:val="24"/>
                <w:szCs w:val="24"/>
              </w:rPr>
            </w:pPr>
            <w:r w:rsidRPr="00CF6A0C">
              <w:rPr>
                <w:rFonts w:eastAsiaTheme="majorEastAsia" w:cs="Segoe UI"/>
                <w:b/>
                <w:sz w:val="24"/>
                <w:szCs w:val="24"/>
              </w:rPr>
              <w:t>7.</w:t>
            </w:r>
            <w:r w:rsidR="006D1600">
              <w:rPr>
                <w:rFonts w:eastAsiaTheme="majorEastAsia" w:cs="Segoe UI"/>
                <w:b/>
                <w:sz w:val="24"/>
                <w:szCs w:val="24"/>
              </w:rPr>
              <w:t xml:space="preserve"> </w:t>
            </w:r>
            <w:r w:rsidRPr="00CF6A0C">
              <w:rPr>
                <w:rFonts w:eastAsiaTheme="majorEastAsia" w:cs="Segoe UI"/>
                <w:b/>
                <w:sz w:val="24"/>
                <w:szCs w:val="24"/>
              </w:rPr>
              <w:t>Wh</w:t>
            </w:r>
            <w:r w:rsidR="0017304E">
              <w:rPr>
                <w:rFonts w:eastAsiaTheme="majorEastAsia" w:cs="Segoe UI"/>
                <w:b/>
                <w:sz w:val="24"/>
                <w:szCs w:val="24"/>
              </w:rPr>
              <w:t xml:space="preserve">o is eligible to receive the survey </w:t>
            </w:r>
            <w:r w:rsidR="0017304E" w:rsidRPr="001C418E">
              <w:rPr>
                <w:rFonts w:eastAsiaTheme="majorEastAsia" w:cs="Segoe UI"/>
                <w:bCs/>
                <w:sz w:val="24"/>
                <w:szCs w:val="24"/>
              </w:rPr>
              <w:t>(</w:t>
            </w:r>
            <w:proofErr w:type="gramStart"/>
            <w:r w:rsidR="0017304E" w:rsidRPr="001C418E">
              <w:rPr>
                <w:rFonts w:eastAsiaTheme="majorEastAsia" w:cs="Segoe UI"/>
                <w:bCs/>
                <w:i/>
                <w:iCs/>
                <w:sz w:val="24"/>
                <w:szCs w:val="24"/>
              </w:rPr>
              <w:t>i.e.</w:t>
            </w:r>
            <w:proofErr w:type="gramEnd"/>
            <w:r w:rsidR="0017304E" w:rsidRPr="001C418E">
              <w:rPr>
                <w:rFonts w:eastAsiaTheme="majorEastAsia" w:cs="Segoe UI"/>
                <w:bCs/>
                <w:i/>
                <w:iCs/>
                <w:sz w:val="24"/>
                <w:szCs w:val="24"/>
              </w:rPr>
              <w:t xml:space="preserve"> target population and/or eligibility criteria</w:t>
            </w:r>
            <w:r w:rsidR="0017304E" w:rsidRPr="001C418E">
              <w:rPr>
                <w:rFonts w:eastAsiaTheme="majorEastAsia" w:cs="Segoe UI"/>
                <w:bCs/>
                <w:sz w:val="24"/>
                <w:szCs w:val="24"/>
              </w:rPr>
              <w:t>)</w:t>
            </w:r>
            <w:r w:rsidRPr="00CF6A0C">
              <w:rPr>
                <w:rFonts w:eastAsiaTheme="majorEastAsia" w:cs="Segoe UI"/>
                <w:b/>
                <w:sz w:val="24"/>
                <w:szCs w:val="24"/>
              </w:rPr>
              <w:t>?</w:t>
            </w:r>
          </w:p>
        </w:tc>
        <w:sdt>
          <w:sdtPr>
            <w:rPr>
              <w:rFonts w:eastAsiaTheme="majorEastAsia" w:cs="Segoe UI"/>
              <w:b/>
              <w:szCs w:val="24"/>
            </w:rPr>
            <w:alias w:val="Eligiblity Criteria"/>
            <w:tag w:val="Eligiblity Criteria"/>
            <w:id w:val="-1870604878"/>
            <w:placeholder>
              <w:docPart w:val="19B2266445F644DFA9434AD78065E79A"/>
            </w:placeholder>
            <w:showingPlcHdr/>
            <w:text/>
          </w:sdtPr>
          <w:sdtEndPr/>
          <w:sdtContent>
            <w:tc>
              <w:tcPr>
                <w:tcW w:w="4860" w:type="dxa"/>
              </w:tcPr>
              <w:p w14:paraId="73074803" w14:textId="395CEDA8" w:rsidR="002E7674" w:rsidRDefault="002E7674" w:rsidP="002E7674">
                <w:pPr>
                  <w:tabs>
                    <w:tab w:val="left" w:pos="1640"/>
                  </w:tabs>
                  <w:rPr>
                    <w:rFonts w:eastAsiaTheme="majorEastAsia" w:cs="Segoe UI"/>
                    <w:bCs/>
                    <w:szCs w:val="24"/>
                  </w:rPr>
                </w:pPr>
                <w:r w:rsidRPr="004D23F8">
                  <w:rPr>
                    <w:rStyle w:val="PlaceholderText"/>
                  </w:rPr>
                  <w:t>Click or tap here to enter text.</w:t>
                </w:r>
              </w:p>
            </w:tc>
          </w:sdtContent>
        </w:sdt>
      </w:tr>
      <w:tr w:rsidR="00D639D1" w:rsidRPr="007A3045" w14:paraId="717830D7" w14:textId="77777777" w:rsidTr="007F2F96">
        <w:trPr>
          <w:trHeight w:val="915"/>
        </w:trPr>
        <w:tc>
          <w:tcPr>
            <w:tcW w:w="5215" w:type="dxa"/>
          </w:tcPr>
          <w:p w14:paraId="11314270" w14:textId="0397D4E8" w:rsidR="00D639D1" w:rsidRPr="001C418E" w:rsidRDefault="00BD7B3F" w:rsidP="00D639D1">
            <w:pPr>
              <w:tabs>
                <w:tab w:val="left" w:pos="1640"/>
              </w:tabs>
              <w:rPr>
                <w:rFonts w:eastAsiaTheme="majorEastAsia" w:cs="Segoe UI"/>
                <w:bCs/>
                <w:i/>
                <w:iCs/>
                <w:sz w:val="24"/>
                <w:szCs w:val="24"/>
              </w:rPr>
            </w:pPr>
            <w:r>
              <w:rPr>
                <w:rFonts w:eastAsiaTheme="majorEastAsia" w:cs="Segoe UI"/>
                <w:b/>
                <w:sz w:val="24"/>
                <w:szCs w:val="24"/>
              </w:rPr>
              <w:t>8</w:t>
            </w:r>
            <w:r w:rsidR="00D639D1" w:rsidRPr="007A3045">
              <w:rPr>
                <w:rFonts w:eastAsiaTheme="majorEastAsia" w:cs="Segoe UI"/>
                <w:b/>
                <w:sz w:val="24"/>
                <w:szCs w:val="24"/>
              </w:rPr>
              <w:t xml:space="preserve">. What types of incentives will you offer to program participants? </w:t>
            </w:r>
            <w:r w:rsidR="001C418E">
              <w:rPr>
                <w:rFonts w:eastAsiaTheme="majorEastAsia" w:cs="Segoe UI"/>
                <w:bCs/>
                <w:i/>
                <w:iCs/>
                <w:sz w:val="24"/>
                <w:szCs w:val="24"/>
              </w:rPr>
              <w:t>(</w:t>
            </w:r>
            <w:proofErr w:type="gramStart"/>
            <w:r w:rsidR="001C418E">
              <w:rPr>
                <w:rFonts w:eastAsiaTheme="majorEastAsia" w:cs="Segoe UI"/>
                <w:bCs/>
                <w:i/>
                <w:iCs/>
                <w:sz w:val="24"/>
                <w:szCs w:val="24"/>
              </w:rPr>
              <w:t>check</w:t>
            </w:r>
            <w:proofErr w:type="gramEnd"/>
            <w:r w:rsidR="001C418E">
              <w:rPr>
                <w:rFonts w:eastAsiaTheme="majorEastAsia" w:cs="Segoe UI"/>
                <w:bCs/>
                <w:i/>
                <w:iCs/>
                <w:sz w:val="24"/>
                <w:szCs w:val="24"/>
              </w:rPr>
              <w:t xml:space="preserve"> all that apply)</w:t>
            </w:r>
          </w:p>
        </w:tc>
        <w:tc>
          <w:tcPr>
            <w:tcW w:w="4860" w:type="dxa"/>
          </w:tcPr>
          <w:p w14:paraId="547118D3" w14:textId="090B28FB" w:rsidR="00D639D1" w:rsidRPr="007A3045" w:rsidRDefault="00CD5412" w:rsidP="00D639D1">
            <w:pPr>
              <w:tabs>
                <w:tab w:val="left" w:pos="1640"/>
              </w:tabs>
              <w:rPr>
                <w:rFonts w:eastAsiaTheme="majorEastAsia" w:cs="Segoe UI"/>
                <w:b/>
                <w:sz w:val="24"/>
                <w:szCs w:val="24"/>
              </w:rPr>
            </w:pPr>
            <w:sdt>
              <w:sdtPr>
                <w:rPr>
                  <w:rFonts w:eastAsiaTheme="majorEastAsia" w:cs="Segoe UI"/>
                  <w:b/>
                  <w:szCs w:val="24"/>
                </w:rPr>
                <w:alias w:val="yes gift card"/>
                <w:tag w:val="yes gift card"/>
                <w:id w:val="-353650644"/>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Gift Cards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Gift card value"/>
                <w:tag w:val="Gift card value"/>
                <w:id w:val="-1327588578"/>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4294B0DB" w14:textId="23863256" w:rsidR="00D639D1" w:rsidRPr="007A3045" w:rsidRDefault="00CD5412" w:rsidP="00D639D1">
            <w:pPr>
              <w:tabs>
                <w:tab w:val="left" w:pos="1640"/>
              </w:tabs>
              <w:rPr>
                <w:rFonts w:eastAsiaTheme="majorEastAsia" w:cs="Segoe UI"/>
                <w:b/>
                <w:sz w:val="24"/>
                <w:szCs w:val="24"/>
              </w:rPr>
            </w:pPr>
            <w:sdt>
              <w:sdtPr>
                <w:rPr>
                  <w:rFonts w:eastAsiaTheme="majorEastAsia" w:cs="Segoe UI"/>
                  <w:b/>
                  <w:szCs w:val="24"/>
                </w:rPr>
                <w:alias w:val="Yes product or merchandise"/>
                <w:tag w:val="Yes product or merchandise"/>
                <w:id w:val="-1350865985"/>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Product/ merchandise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Merchandise Value"/>
                <w:tag w:val="Merchandise Value"/>
                <w:id w:val="655726325"/>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6776C764" w14:textId="05697FBC" w:rsidR="00D639D1" w:rsidRPr="007A3045" w:rsidRDefault="00D639D1" w:rsidP="00D639D1">
            <w:pPr>
              <w:tabs>
                <w:tab w:val="left" w:pos="1640"/>
              </w:tabs>
              <w:ind w:left="343"/>
              <w:rPr>
                <w:rFonts w:eastAsiaTheme="majorEastAsia" w:cs="Segoe UI"/>
                <w:b/>
                <w:sz w:val="24"/>
                <w:szCs w:val="24"/>
              </w:rPr>
            </w:pPr>
            <w:r w:rsidRPr="007A3045">
              <w:rPr>
                <w:rFonts w:eastAsiaTheme="majorEastAsia" w:cs="Segoe UI"/>
                <w:b/>
                <w:sz w:val="24"/>
                <w:szCs w:val="24"/>
              </w:rPr>
              <w:t xml:space="preserve">Product descriptions: </w:t>
            </w:r>
            <w:sdt>
              <w:sdtPr>
                <w:rPr>
                  <w:rFonts w:eastAsiaTheme="majorEastAsia" w:cs="Segoe UI"/>
                  <w:b/>
                  <w:szCs w:val="24"/>
                </w:rPr>
                <w:alias w:val="Merch description"/>
                <w:tag w:val="Merch description"/>
                <w:id w:val="2003688009"/>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703F4D0B" w14:textId="6DCC3690" w:rsidR="00D639D1" w:rsidRPr="007A3045" w:rsidRDefault="00CD5412" w:rsidP="00D639D1">
            <w:pPr>
              <w:tabs>
                <w:tab w:val="left" w:pos="1640"/>
              </w:tabs>
              <w:rPr>
                <w:rFonts w:eastAsiaTheme="majorEastAsia" w:cs="Segoe UI"/>
                <w:b/>
                <w:sz w:val="24"/>
                <w:szCs w:val="24"/>
              </w:rPr>
            </w:pPr>
            <w:sdt>
              <w:sdtPr>
                <w:rPr>
                  <w:rFonts w:eastAsiaTheme="majorEastAsia" w:cs="Segoe UI"/>
                  <w:b/>
                  <w:szCs w:val="24"/>
                </w:rPr>
                <w:alias w:val="Yes Raffle"/>
                <w:tag w:val="Yes Raffle"/>
                <w:id w:val="-656381487"/>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Raffle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Raffle Value"/>
                <w:tag w:val="Raffle Value"/>
                <w:id w:val="-1312790431"/>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132448D7" w14:textId="5C9A7B2A" w:rsidR="00D639D1" w:rsidRPr="007A3045" w:rsidRDefault="00CD5412" w:rsidP="00D639D1">
            <w:pPr>
              <w:tabs>
                <w:tab w:val="left" w:pos="1640"/>
              </w:tabs>
              <w:rPr>
                <w:rFonts w:eastAsiaTheme="majorEastAsia" w:cs="Segoe UI"/>
                <w:b/>
                <w:sz w:val="24"/>
                <w:szCs w:val="24"/>
              </w:rPr>
            </w:pPr>
            <w:sdt>
              <w:sdtPr>
                <w:rPr>
                  <w:rFonts w:eastAsiaTheme="majorEastAsia" w:cs="Segoe UI"/>
                  <w:b/>
                  <w:szCs w:val="24"/>
                </w:rPr>
                <w:id w:val="37171030"/>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Tickets/Vouchers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Tick/Vouch Value"/>
                <w:tag w:val="Tick/Vouch Value"/>
                <w:id w:val="-796071653"/>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p w14:paraId="29CE7C02" w14:textId="50126F73" w:rsidR="00D639D1" w:rsidRPr="007A3045" w:rsidRDefault="00CD5412" w:rsidP="00D639D1">
            <w:pPr>
              <w:tabs>
                <w:tab w:val="left" w:pos="1640"/>
              </w:tabs>
              <w:rPr>
                <w:rFonts w:eastAsiaTheme="majorEastAsia" w:cs="Segoe UI"/>
                <w:b/>
                <w:sz w:val="24"/>
                <w:szCs w:val="24"/>
              </w:rPr>
            </w:pPr>
            <w:sdt>
              <w:sdtPr>
                <w:rPr>
                  <w:rFonts w:eastAsiaTheme="majorEastAsia" w:cs="Segoe UI"/>
                  <w:b/>
                  <w:szCs w:val="24"/>
                </w:rPr>
                <w:id w:val="811370477"/>
                <w14:checkbox>
                  <w14:checked w14:val="0"/>
                  <w14:checkedState w14:val="2612" w14:font="MS Gothic"/>
                  <w14:uncheckedState w14:val="2610" w14:font="MS Gothic"/>
                </w14:checkbox>
              </w:sdtPr>
              <w:sdtEndPr/>
              <w:sdtContent>
                <w:r w:rsidR="00D639D1" w:rsidRPr="007A3045">
                  <w:rPr>
                    <w:rFonts w:ascii="MS Gothic" w:eastAsia="MS Gothic" w:hAnsi="MS Gothic" w:cs="Segoe UI" w:hint="eastAsia"/>
                    <w:b/>
                    <w:sz w:val="24"/>
                    <w:szCs w:val="24"/>
                  </w:rPr>
                  <w:t>☐</w:t>
                </w:r>
              </w:sdtContent>
            </w:sdt>
            <w:r w:rsidR="00D639D1" w:rsidRPr="007A3045">
              <w:rPr>
                <w:rFonts w:eastAsiaTheme="majorEastAsia" w:cs="Segoe UI"/>
                <w:b/>
                <w:sz w:val="24"/>
                <w:szCs w:val="24"/>
              </w:rPr>
              <w:t xml:space="preserve"> Other                                  </w:t>
            </w:r>
            <w:proofErr w:type="gramStart"/>
            <w:r w:rsidR="00D639D1" w:rsidRPr="007A3045">
              <w:rPr>
                <w:rFonts w:eastAsiaTheme="majorEastAsia" w:cs="Segoe UI"/>
                <w:b/>
                <w:sz w:val="24"/>
                <w:szCs w:val="24"/>
              </w:rPr>
              <w:t>Value:</w:t>
            </w:r>
            <w:r w:rsidR="00554FBE">
              <w:rPr>
                <w:rFonts w:eastAsiaTheme="majorEastAsia" w:cs="Segoe UI"/>
                <w:b/>
                <w:sz w:val="24"/>
                <w:szCs w:val="24"/>
              </w:rPr>
              <w:t>$</w:t>
            </w:r>
            <w:proofErr w:type="gramEnd"/>
            <w:r w:rsidR="00D639D1" w:rsidRPr="007A3045">
              <w:rPr>
                <w:rFonts w:eastAsiaTheme="majorEastAsia" w:cs="Segoe UI"/>
                <w:b/>
                <w:sz w:val="24"/>
                <w:szCs w:val="24"/>
              </w:rPr>
              <w:t xml:space="preserve"> </w:t>
            </w:r>
            <w:sdt>
              <w:sdtPr>
                <w:rPr>
                  <w:rFonts w:eastAsiaTheme="majorEastAsia" w:cs="Segoe UI"/>
                  <w:b/>
                  <w:szCs w:val="24"/>
                </w:rPr>
                <w:alias w:val="Other value"/>
                <w:tag w:val="Other value"/>
                <w:id w:val="-1119453875"/>
                <w:placeholder>
                  <w:docPart w:val="483EF0CDA12643148572A99368003F99"/>
                </w:placeholder>
                <w:showingPlcHdr/>
                <w:text/>
              </w:sdtPr>
              <w:sdtEndPr/>
              <w:sdtContent>
                <w:r w:rsidR="006C735D" w:rsidRPr="007A3045">
                  <w:rPr>
                    <w:rStyle w:val="PlaceholderText"/>
                    <w:sz w:val="24"/>
                    <w:szCs w:val="24"/>
                  </w:rPr>
                  <w:t>Click or tap here to enter text.</w:t>
                </w:r>
              </w:sdtContent>
            </w:sdt>
          </w:p>
        </w:tc>
      </w:tr>
      <w:tr w:rsidR="00D639D1" w:rsidRPr="007A3045" w14:paraId="78F7B7CE" w14:textId="77777777" w:rsidTr="007F1479">
        <w:trPr>
          <w:trHeight w:val="80"/>
        </w:trPr>
        <w:tc>
          <w:tcPr>
            <w:tcW w:w="10075" w:type="dxa"/>
            <w:gridSpan w:val="2"/>
          </w:tcPr>
          <w:p w14:paraId="7D7D6BE1" w14:textId="72CF8220" w:rsidR="00D639D1" w:rsidRDefault="00BD7B3F" w:rsidP="00D639D1">
            <w:pPr>
              <w:tabs>
                <w:tab w:val="left" w:pos="1640"/>
              </w:tabs>
              <w:rPr>
                <w:rFonts w:eastAsiaTheme="majorEastAsia" w:cs="Segoe UI"/>
                <w:b/>
                <w:sz w:val="24"/>
                <w:szCs w:val="24"/>
              </w:rPr>
            </w:pPr>
            <w:r>
              <w:rPr>
                <w:rFonts w:eastAsiaTheme="majorEastAsia" w:cs="Segoe UI"/>
                <w:b/>
                <w:sz w:val="24"/>
                <w:szCs w:val="24"/>
              </w:rPr>
              <w:t>9</w:t>
            </w:r>
            <w:r w:rsidR="00D639D1" w:rsidRPr="007A3045">
              <w:rPr>
                <w:rFonts w:eastAsiaTheme="majorEastAsia" w:cs="Segoe UI"/>
                <w:b/>
                <w:sz w:val="24"/>
                <w:szCs w:val="24"/>
              </w:rPr>
              <w:t>. Acknowledgment</w:t>
            </w:r>
            <w:r w:rsidR="00D639D1">
              <w:rPr>
                <w:rFonts w:eastAsiaTheme="majorEastAsia" w:cs="Segoe UI"/>
                <w:b/>
                <w:sz w:val="24"/>
                <w:szCs w:val="24"/>
              </w:rPr>
              <w:t>s</w:t>
            </w:r>
            <w:r w:rsidR="00D639D1" w:rsidRPr="007A3045">
              <w:rPr>
                <w:rFonts w:eastAsiaTheme="majorEastAsia" w:cs="Segoe UI"/>
                <w:b/>
                <w:sz w:val="24"/>
                <w:szCs w:val="24"/>
              </w:rPr>
              <w:t>:</w:t>
            </w:r>
          </w:p>
          <w:p w14:paraId="68341309" w14:textId="77777777" w:rsidR="0092784D" w:rsidRPr="001C418E" w:rsidRDefault="0092784D" w:rsidP="0092784D">
            <w:pPr>
              <w:ind w:left="360"/>
              <w:rPr>
                <w:rFonts w:eastAsia="MS Gothic"/>
                <w:i/>
              </w:rPr>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rPr>
                <w:rFonts w:eastAsia="MS Gothic"/>
              </w:rPr>
              <w:t xml:space="preserve">MCP has determined </w:t>
            </w:r>
            <w:r w:rsidRPr="001C418E">
              <w:t>how eligible members will be identified and contacted for the survey</w:t>
            </w:r>
          </w:p>
          <w:p w14:paraId="30CB27AC" w14:textId="77777777" w:rsidR="0092784D" w:rsidRPr="001C418E" w:rsidRDefault="0092784D" w:rsidP="0092784D">
            <w:pPr>
              <w:ind w:left="360"/>
              <w:rPr>
                <w:i/>
              </w:rPr>
            </w:pPr>
            <w:r w:rsidRPr="001C418E">
              <w:rPr>
                <w:rFonts w:eastAsia="MS Gothic"/>
                <w:i/>
              </w:rPr>
              <w:fldChar w:fldCharType="begin">
                <w:ffData>
                  <w:name w:val="Check1"/>
                  <w:enabled/>
                  <w:calcOnExit w:val="0"/>
                  <w:checkBox>
                    <w:sizeAuto/>
                    <w:default w:val="0"/>
                  </w:checkBox>
                </w:ffData>
              </w:fldChar>
            </w:r>
            <w:r w:rsidRPr="001C418E">
              <w:rPr>
                <w:rFonts w:eastAsia="MS Gothic"/>
                <w:i/>
              </w:rPr>
              <w:instrText xml:space="preserve"> FORMCHECKBOX </w:instrText>
            </w:r>
            <w:r w:rsidR="00CD5412">
              <w:rPr>
                <w:rFonts w:eastAsia="MS Gothic"/>
                <w:i/>
              </w:rPr>
            </w:r>
            <w:r w:rsidR="00CD5412">
              <w:rPr>
                <w:rFonts w:eastAsia="MS Gothic"/>
                <w:i/>
              </w:rPr>
              <w:fldChar w:fldCharType="separate"/>
            </w:r>
            <w:r w:rsidRPr="001C418E">
              <w:rPr>
                <w:rFonts w:eastAsia="MS Gothic"/>
                <w:i/>
              </w:rPr>
              <w:fldChar w:fldCharType="end"/>
            </w:r>
            <w:r w:rsidRPr="001C418E">
              <w:rPr>
                <w:rFonts w:eastAsia="MS Gothic"/>
              </w:rPr>
              <w:t xml:space="preserve">MCP has considered how to reduce barriers for members to complete the survey </w:t>
            </w:r>
          </w:p>
          <w:p w14:paraId="7CBDBE6F" w14:textId="77777777" w:rsidR="0092784D" w:rsidRPr="001C418E" w:rsidRDefault="0092784D" w:rsidP="0092784D">
            <w:pPr>
              <w:ind w:left="360"/>
              <w:rPr>
                <w:i/>
              </w:rPr>
            </w:pPr>
            <w:r w:rsidRPr="001C418E">
              <w:rPr>
                <w:rFonts w:eastAsia="MS Gothic"/>
                <w:i/>
              </w:rPr>
              <w:fldChar w:fldCharType="begin">
                <w:ffData>
                  <w:name w:val="Check1"/>
                  <w:enabled/>
                  <w:calcOnExit w:val="0"/>
                  <w:checkBox>
                    <w:sizeAuto/>
                    <w:default w:val="0"/>
                  </w:checkBox>
                </w:ffData>
              </w:fldChar>
            </w:r>
            <w:r w:rsidRPr="001C418E">
              <w:rPr>
                <w:rFonts w:eastAsia="MS Gothic"/>
                <w:i/>
              </w:rPr>
              <w:instrText xml:space="preserve"> FORMCHECKBOX </w:instrText>
            </w:r>
            <w:r w:rsidR="00CD5412">
              <w:rPr>
                <w:rFonts w:eastAsia="MS Gothic"/>
                <w:i/>
              </w:rPr>
            </w:r>
            <w:r w:rsidR="00CD5412">
              <w:rPr>
                <w:rFonts w:eastAsia="MS Gothic"/>
                <w:i/>
              </w:rPr>
              <w:fldChar w:fldCharType="separate"/>
            </w:r>
            <w:r w:rsidRPr="001C418E">
              <w:rPr>
                <w:rFonts w:eastAsia="MS Gothic"/>
                <w:i/>
              </w:rPr>
              <w:fldChar w:fldCharType="end"/>
            </w:r>
            <w:r w:rsidRPr="001C418E">
              <w:rPr>
                <w:rFonts w:eastAsia="MS Gothic"/>
              </w:rPr>
              <w:t>MCP has considered the number/percentage of completed surveys needed to achieve identified goal</w:t>
            </w:r>
          </w:p>
          <w:p w14:paraId="163F9712" w14:textId="77777777" w:rsidR="0092784D" w:rsidRPr="001C418E" w:rsidRDefault="0092784D" w:rsidP="0092784D">
            <w:pPr>
              <w:ind w:left="1080" w:hanging="720"/>
              <w:rPr>
                <w:rFonts w:eastAsia="MS Gothic"/>
              </w:rPr>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rPr>
                <w:rFonts w:eastAsia="MS Gothic"/>
              </w:rPr>
              <w:t xml:space="preserve">MCP has determined whether and how to notify </w:t>
            </w:r>
            <w:r w:rsidRPr="001C418E">
              <w:t>providers of the survey(s)</w:t>
            </w:r>
          </w:p>
          <w:p w14:paraId="20935300" w14:textId="77777777" w:rsidR="0092784D" w:rsidRPr="001C418E" w:rsidRDefault="0092784D" w:rsidP="0092784D">
            <w:pPr>
              <w:ind w:left="360"/>
              <w:rPr>
                <w:rFonts w:eastAsia="MS Gothic"/>
              </w:rPr>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rPr>
                <w:rFonts w:eastAsia="MS Gothic"/>
              </w:rPr>
              <w:t>MCP has defined what will be counted as a completed survey (</w:t>
            </w:r>
            <w:proofErr w:type="gramStart"/>
            <w:r w:rsidRPr="001C418E">
              <w:rPr>
                <w:rFonts w:eastAsia="MS Gothic"/>
              </w:rPr>
              <w:t>i.e.</w:t>
            </w:r>
            <w:proofErr w:type="gramEnd"/>
            <w:r w:rsidRPr="001C418E">
              <w:rPr>
                <w:rFonts w:eastAsia="MS Gothic"/>
              </w:rPr>
              <w:t xml:space="preserve"> majority of questions answered, key questions answered, all questions answered, etc.) </w:t>
            </w:r>
          </w:p>
          <w:p w14:paraId="4EE3E916" w14:textId="77777777" w:rsidR="0092784D" w:rsidRPr="001C418E" w:rsidRDefault="0092784D" w:rsidP="0092784D">
            <w:pPr>
              <w:ind w:left="360"/>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t>MCP will inform members that gift cards cannot be used for purchasing tobacco, alcohol, or firearms, if applicable</w:t>
            </w:r>
          </w:p>
          <w:p w14:paraId="2F8D37FD" w14:textId="77777777" w:rsidR="0092784D" w:rsidRPr="001C418E" w:rsidRDefault="0092784D" w:rsidP="0092784D">
            <w:pPr>
              <w:ind w:left="360"/>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rPr>
                <w:rFonts w:eastAsia="MS Gothic"/>
              </w:rPr>
              <w:t xml:space="preserve">MCP has a process in place to count </w:t>
            </w:r>
            <w:r w:rsidRPr="001C418E">
              <w:t>the number of surveys distributed (mail) or attempted (phone)</w:t>
            </w:r>
          </w:p>
          <w:p w14:paraId="57A9B994" w14:textId="77777777" w:rsidR="0092784D" w:rsidRPr="001C418E" w:rsidRDefault="0092784D" w:rsidP="0092784D">
            <w:pPr>
              <w:ind w:left="360"/>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rPr>
                <w:rFonts w:eastAsia="MS Gothic"/>
              </w:rPr>
              <w:t xml:space="preserve">MCP has a process in place to count </w:t>
            </w:r>
            <w:r w:rsidRPr="001C418E">
              <w:t>the number of surveys returned (mail) or completed (phone)</w:t>
            </w:r>
          </w:p>
          <w:p w14:paraId="254153FC" w14:textId="77777777" w:rsidR="0092784D" w:rsidRPr="001C418E" w:rsidRDefault="0092784D" w:rsidP="0092784D">
            <w:pPr>
              <w:ind w:left="360"/>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rPr>
                <w:rFonts w:eastAsia="MS Gothic"/>
              </w:rPr>
              <w:t>MCP has a process in place to count</w:t>
            </w:r>
            <w:r w:rsidRPr="001C418E">
              <w:t xml:space="preserve"> the number of members who received the incentive or</w:t>
            </w:r>
            <w:r w:rsidRPr="001C418E">
              <w:rPr>
                <w:rFonts w:eastAsia="MS Gothic"/>
              </w:rPr>
              <w:t xml:space="preserve"> </w:t>
            </w:r>
            <w:r w:rsidRPr="001C418E">
              <w:t>were entered into the drawing and received a prize from a drawing</w:t>
            </w:r>
          </w:p>
          <w:p w14:paraId="12A25731" w14:textId="6E0E5741" w:rsidR="00D639D1" w:rsidRPr="007F1479" w:rsidRDefault="0092784D" w:rsidP="007F1479">
            <w:pPr>
              <w:ind w:left="360"/>
              <w:rPr>
                <w:rFonts w:eastAsia="MS Gothic"/>
                <w:i/>
              </w:rPr>
            </w:pPr>
            <w:r w:rsidRPr="001C418E">
              <w:rPr>
                <w:rFonts w:eastAsia="MS Gothic"/>
              </w:rPr>
              <w:fldChar w:fldCharType="begin">
                <w:ffData>
                  <w:name w:val="Check2"/>
                  <w:enabled/>
                  <w:calcOnExit w:val="0"/>
                  <w:checkBox>
                    <w:sizeAuto/>
                    <w:default w:val="0"/>
                  </w:checkBox>
                </w:ffData>
              </w:fldChar>
            </w:r>
            <w:r w:rsidRPr="001C418E">
              <w:rPr>
                <w:rFonts w:eastAsia="MS Gothic"/>
              </w:rPr>
              <w:instrText xml:space="preserve"> FORMCHECKBOX </w:instrText>
            </w:r>
            <w:r w:rsidR="00CD5412">
              <w:rPr>
                <w:rFonts w:eastAsia="MS Gothic"/>
              </w:rPr>
            </w:r>
            <w:r w:rsidR="00CD5412">
              <w:rPr>
                <w:rFonts w:eastAsia="MS Gothic"/>
              </w:rPr>
              <w:fldChar w:fldCharType="separate"/>
            </w:r>
            <w:r w:rsidRPr="001C418E">
              <w:rPr>
                <w:rFonts w:eastAsia="MS Gothic"/>
              </w:rPr>
              <w:fldChar w:fldCharType="end"/>
            </w:r>
            <w:r w:rsidRPr="001C418E">
              <w:rPr>
                <w:rFonts w:eastAsia="MS Gothic"/>
              </w:rPr>
              <w:t>MCP has determined how to assess the implementation process for the survey(s)</w:t>
            </w:r>
          </w:p>
        </w:tc>
      </w:tr>
      <w:tr w:rsidR="0092784D" w:rsidRPr="007A3045" w14:paraId="1F23FC0A" w14:textId="77777777" w:rsidTr="007F2F96">
        <w:trPr>
          <w:trHeight w:val="915"/>
        </w:trPr>
        <w:tc>
          <w:tcPr>
            <w:tcW w:w="10075" w:type="dxa"/>
            <w:gridSpan w:val="2"/>
          </w:tcPr>
          <w:p w14:paraId="62851342" w14:textId="1DBFE828" w:rsidR="0092784D" w:rsidRPr="0092784D" w:rsidRDefault="0092784D" w:rsidP="0092784D">
            <w:pPr>
              <w:tabs>
                <w:tab w:val="left" w:pos="1640"/>
              </w:tabs>
              <w:rPr>
                <w:rFonts w:eastAsiaTheme="majorEastAsia" w:cstheme="minorHAnsi"/>
                <w:b/>
                <w:sz w:val="24"/>
                <w:szCs w:val="24"/>
              </w:rPr>
            </w:pPr>
            <w:r w:rsidRPr="0092784D">
              <w:rPr>
                <w:rFonts w:eastAsiaTheme="majorEastAsia" w:cstheme="minorHAnsi"/>
                <w:b/>
                <w:sz w:val="24"/>
                <w:szCs w:val="24"/>
              </w:rPr>
              <w:lastRenderedPageBreak/>
              <w:t>1</w:t>
            </w:r>
            <w:r w:rsidR="00BD7B3F">
              <w:rPr>
                <w:rFonts w:eastAsiaTheme="majorEastAsia" w:cstheme="minorHAnsi"/>
                <w:b/>
                <w:sz w:val="24"/>
                <w:szCs w:val="24"/>
              </w:rPr>
              <w:t>0</w:t>
            </w:r>
            <w:r w:rsidRPr="0092784D">
              <w:rPr>
                <w:rFonts w:eastAsiaTheme="majorEastAsia" w:cstheme="minorHAnsi"/>
                <w:b/>
                <w:sz w:val="24"/>
                <w:szCs w:val="24"/>
              </w:rPr>
              <w:t xml:space="preserve">. A copy of the survey is attached.  </w:t>
            </w:r>
            <w:sdt>
              <w:sdtPr>
                <w:rPr>
                  <w:rFonts w:eastAsiaTheme="majorEastAsia" w:cstheme="minorHAnsi"/>
                  <w:b/>
                  <w:szCs w:val="24"/>
                </w:rPr>
                <w:id w:val="-1142266298"/>
                <w14:checkbox>
                  <w14:checked w14:val="0"/>
                  <w14:checkedState w14:val="2612" w14:font="MS Gothic"/>
                  <w14:uncheckedState w14:val="2610" w14:font="MS Gothic"/>
                </w14:checkbox>
              </w:sdtPr>
              <w:sdtEndPr/>
              <w:sdtContent>
                <w:r w:rsidR="00936DB0">
                  <w:rPr>
                    <w:rFonts w:ascii="MS Gothic" w:eastAsia="MS Gothic" w:hAnsi="MS Gothic" w:cstheme="minorHAnsi" w:hint="eastAsia"/>
                    <w:b/>
                    <w:sz w:val="24"/>
                    <w:szCs w:val="24"/>
                  </w:rPr>
                  <w:t>☐</w:t>
                </w:r>
              </w:sdtContent>
            </w:sdt>
          </w:p>
          <w:p w14:paraId="76EA8CAF" w14:textId="2640BB12" w:rsidR="0092784D" w:rsidRPr="007A3045" w:rsidRDefault="0092784D" w:rsidP="00D639D1">
            <w:pPr>
              <w:tabs>
                <w:tab w:val="left" w:pos="1640"/>
              </w:tabs>
              <w:rPr>
                <w:rFonts w:eastAsiaTheme="majorEastAsia" w:cs="Segoe UI"/>
                <w:b/>
                <w:szCs w:val="24"/>
              </w:rPr>
            </w:pPr>
          </w:p>
        </w:tc>
      </w:tr>
      <w:tr w:rsidR="00D639D1" w:rsidRPr="007A3045" w14:paraId="7B09101B" w14:textId="77777777" w:rsidTr="007F2F96">
        <w:trPr>
          <w:trHeight w:val="915"/>
        </w:trPr>
        <w:tc>
          <w:tcPr>
            <w:tcW w:w="10075" w:type="dxa"/>
            <w:gridSpan w:val="2"/>
          </w:tcPr>
          <w:p w14:paraId="69674805" w14:textId="77777777" w:rsidR="00D639D1" w:rsidRPr="00CF6A0C" w:rsidRDefault="00D639D1" w:rsidP="00D639D1">
            <w:pPr>
              <w:tabs>
                <w:tab w:val="left" w:pos="1640"/>
              </w:tabs>
              <w:rPr>
                <w:rFonts w:eastAsiaTheme="majorEastAsia" w:cs="Segoe UI"/>
                <w:b/>
                <w:sz w:val="24"/>
                <w:szCs w:val="24"/>
              </w:rPr>
            </w:pPr>
            <w:r w:rsidRPr="00CF6A0C">
              <w:rPr>
                <w:rFonts w:eastAsiaTheme="majorEastAsia" w:cs="Segoe UI"/>
                <w:b/>
                <w:sz w:val="24"/>
                <w:szCs w:val="24"/>
              </w:rPr>
              <w:t xml:space="preserve">Additional comments: </w:t>
            </w:r>
          </w:p>
          <w:sdt>
            <w:sdtPr>
              <w:rPr>
                <w:rFonts w:eastAsiaTheme="majorEastAsia" w:cs="Segoe UI"/>
                <w:b/>
                <w:szCs w:val="24"/>
              </w:rPr>
              <w:alias w:val="Additional Comments"/>
              <w:tag w:val="Additional Comments"/>
              <w:id w:val="-546841035"/>
              <w:placeholder>
                <w:docPart w:val="13E8EBADCCED444C951FE53E96193954"/>
              </w:placeholder>
              <w:showingPlcHdr/>
              <w:text w:multiLine="1"/>
            </w:sdtPr>
            <w:sdtEndPr/>
            <w:sdtContent>
              <w:p w14:paraId="16CABEDE" w14:textId="69334C81" w:rsidR="00D639D1" w:rsidRPr="00CF6A0C" w:rsidRDefault="006C735D" w:rsidP="00D639D1">
                <w:pPr>
                  <w:tabs>
                    <w:tab w:val="left" w:pos="1640"/>
                  </w:tabs>
                  <w:rPr>
                    <w:rFonts w:eastAsiaTheme="majorEastAsia" w:cs="Segoe UI"/>
                    <w:b/>
                    <w:sz w:val="24"/>
                    <w:szCs w:val="24"/>
                  </w:rPr>
                </w:pPr>
                <w:r w:rsidRPr="004D23F8">
                  <w:rPr>
                    <w:rStyle w:val="PlaceholderText"/>
                  </w:rPr>
                  <w:t>Click or tap here to enter text.</w:t>
                </w:r>
              </w:p>
            </w:sdtContent>
          </w:sdt>
        </w:tc>
      </w:tr>
      <w:tr w:rsidR="00D639D1" w:rsidRPr="007A3045" w14:paraId="31D75F23" w14:textId="77777777" w:rsidTr="007F2F96">
        <w:trPr>
          <w:trHeight w:val="915"/>
        </w:trPr>
        <w:tc>
          <w:tcPr>
            <w:tcW w:w="10075" w:type="dxa"/>
            <w:gridSpan w:val="2"/>
          </w:tcPr>
          <w:p w14:paraId="003CCA9F" w14:textId="4A806B7E" w:rsidR="00D639D1" w:rsidRPr="007A3045" w:rsidRDefault="00D639D1" w:rsidP="00D639D1">
            <w:pPr>
              <w:tabs>
                <w:tab w:val="left" w:pos="1640"/>
              </w:tabs>
              <w:rPr>
                <w:rFonts w:eastAsiaTheme="majorEastAsia" w:cs="Segoe UI"/>
                <w:b/>
                <w:sz w:val="24"/>
                <w:szCs w:val="24"/>
              </w:rPr>
            </w:pPr>
            <w:r w:rsidRPr="007A3045">
              <w:rPr>
                <w:rFonts w:eastAsiaTheme="majorEastAsia" w:cs="Segoe UI"/>
                <w:b/>
                <w:sz w:val="24"/>
                <w:szCs w:val="24"/>
              </w:rPr>
              <w:t xml:space="preserve">Name of </w:t>
            </w:r>
            <w:r w:rsidR="00CF6A0C">
              <w:rPr>
                <w:rFonts w:eastAsiaTheme="majorEastAsia" w:cs="Segoe UI"/>
                <w:b/>
                <w:sz w:val="24"/>
                <w:szCs w:val="24"/>
              </w:rPr>
              <w:t xml:space="preserve">MCP’s </w:t>
            </w:r>
            <w:r w:rsidRPr="007A3045">
              <w:rPr>
                <w:rFonts w:eastAsiaTheme="majorEastAsia" w:cs="Segoe UI"/>
                <w:b/>
                <w:sz w:val="24"/>
                <w:szCs w:val="24"/>
              </w:rPr>
              <w:t>Qualified Health Educator who reviewed the</w:t>
            </w:r>
            <w:r w:rsidR="004B1C35">
              <w:rPr>
                <w:rFonts w:eastAsiaTheme="majorEastAsia" w:cs="Segoe UI"/>
                <w:b/>
                <w:sz w:val="24"/>
                <w:szCs w:val="24"/>
              </w:rPr>
              <w:t xml:space="preserve"> survey </w:t>
            </w:r>
            <w:r w:rsidRPr="007A3045">
              <w:rPr>
                <w:rFonts w:eastAsiaTheme="majorEastAsia" w:cs="Segoe UI"/>
                <w:b/>
                <w:sz w:val="24"/>
                <w:szCs w:val="24"/>
              </w:rPr>
              <w:t xml:space="preserve">incentive program and this MI request form: </w:t>
            </w:r>
          </w:p>
          <w:sdt>
            <w:sdtPr>
              <w:rPr>
                <w:rFonts w:eastAsiaTheme="majorEastAsia" w:cs="Segoe UI"/>
                <w:b/>
                <w:szCs w:val="24"/>
              </w:rPr>
              <w:alias w:val="Name of MCP HE Staff"/>
              <w:tag w:val="Name of HE Staff"/>
              <w:id w:val="-222838779"/>
              <w:placeholder>
                <w:docPart w:val="68DA2E6D8C754EB886D6A7B5992C64E1"/>
              </w:placeholder>
              <w:showingPlcHdr/>
              <w:text/>
            </w:sdtPr>
            <w:sdtEndPr/>
            <w:sdtContent>
              <w:p w14:paraId="3735DB74" w14:textId="77777777" w:rsidR="00D639D1" w:rsidRPr="007A3045" w:rsidRDefault="00D639D1" w:rsidP="00D639D1">
                <w:pPr>
                  <w:tabs>
                    <w:tab w:val="left" w:pos="1640"/>
                  </w:tabs>
                  <w:rPr>
                    <w:rFonts w:eastAsiaTheme="majorEastAsia" w:cs="Segoe UI"/>
                    <w:b/>
                    <w:sz w:val="24"/>
                    <w:szCs w:val="24"/>
                  </w:rPr>
                </w:pPr>
                <w:r w:rsidRPr="007A3045">
                  <w:rPr>
                    <w:rStyle w:val="PlaceholderText"/>
                    <w:sz w:val="24"/>
                    <w:szCs w:val="24"/>
                  </w:rPr>
                  <w:t>Click or tap here to enter text.</w:t>
                </w:r>
              </w:p>
            </w:sdtContent>
          </w:sdt>
          <w:p w14:paraId="3CCD7A3E" w14:textId="6D0E7F05" w:rsidR="00D639D1" w:rsidRPr="007A3045" w:rsidRDefault="00D639D1" w:rsidP="00D639D1">
            <w:pPr>
              <w:tabs>
                <w:tab w:val="left" w:pos="1640"/>
              </w:tabs>
              <w:rPr>
                <w:rFonts w:eastAsiaTheme="majorEastAsia" w:cs="Segoe UI"/>
                <w:b/>
                <w:sz w:val="24"/>
                <w:szCs w:val="24"/>
              </w:rPr>
            </w:pPr>
            <w:r w:rsidRPr="007A3045">
              <w:rPr>
                <w:rFonts w:eastAsiaTheme="majorEastAsia" w:cs="Segoe UI"/>
                <w:b/>
                <w:sz w:val="24"/>
                <w:szCs w:val="24"/>
              </w:rPr>
              <w:t xml:space="preserve">Email: </w:t>
            </w:r>
            <w:sdt>
              <w:sdtPr>
                <w:rPr>
                  <w:rFonts w:eastAsiaTheme="majorEastAsia" w:cs="Segoe UI"/>
                  <w:b/>
                  <w:szCs w:val="24"/>
                </w:rPr>
                <w:alias w:val="Email of MCP HE Staff"/>
                <w:tag w:val="Email of MCP HE Staff"/>
                <w:id w:val="-2063387895"/>
                <w:placeholder>
                  <w:docPart w:val="68DA2E6D8C754EB886D6A7B5992C64E1"/>
                </w:placeholder>
                <w:showingPlcHdr/>
                <w:text/>
              </w:sdtPr>
              <w:sdtEndPr/>
              <w:sdtContent>
                <w:r w:rsidR="006C735D" w:rsidRPr="007A3045">
                  <w:rPr>
                    <w:rStyle w:val="PlaceholderText"/>
                    <w:sz w:val="24"/>
                    <w:szCs w:val="24"/>
                  </w:rPr>
                  <w:t>Click or tap here to enter text.</w:t>
                </w:r>
              </w:sdtContent>
            </w:sdt>
          </w:p>
        </w:tc>
      </w:tr>
      <w:tr w:rsidR="006C735D" w:rsidRPr="007A3045" w14:paraId="64AB1000" w14:textId="77777777" w:rsidTr="007F2F96">
        <w:trPr>
          <w:trHeight w:val="915"/>
        </w:trPr>
        <w:tc>
          <w:tcPr>
            <w:tcW w:w="10075" w:type="dxa"/>
            <w:gridSpan w:val="2"/>
          </w:tcPr>
          <w:p w14:paraId="156D6AAB" w14:textId="77777777" w:rsidR="006C735D" w:rsidRDefault="006C735D" w:rsidP="00D639D1">
            <w:pPr>
              <w:tabs>
                <w:tab w:val="left" w:pos="1640"/>
              </w:tabs>
              <w:rPr>
                <w:rFonts w:ascii="Arial" w:hAnsi="Arial" w:cs="Arial"/>
              </w:rPr>
            </w:pPr>
            <w:r w:rsidRPr="006C735D">
              <w:rPr>
                <w:rFonts w:ascii="Arial" w:hAnsi="Arial" w:cs="Arial"/>
                <w:b/>
                <w:bCs/>
              </w:rPr>
              <w:t>MCP Contact Person</w:t>
            </w:r>
            <w:r w:rsidRPr="000226ED">
              <w:rPr>
                <w:rFonts w:ascii="Arial" w:hAnsi="Arial" w:cs="Arial"/>
              </w:rPr>
              <w:t xml:space="preserve"> (person submitting the form and/or person responsible for the program):</w:t>
            </w:r>
            <w:sdt>
              <w:sdtPr>
                <w:rPr>
                  <w:rFonts w:ascii="Arial" w:hAnsi="Arial" w:cs="Arial"/>
                </w:rPr>
                <w:alias w:val="Contact Name"/>
                <w:tag w:val="Contact Name"/>
                <w:id w:val="-1517071050"/>
                <w:placeholder>
                  <w:docPart w:val="5E5B13848C6E4973BC659BF6AF695EAC"/>
                </w:placeholder>
                <w:showingPlcHdr/>
              </w:sdtPr>
              <w:sdtEndPr/>
              <w:sdtContent>
                <w:r w:rsidRPr="004D23F8">
                  <w:rPr>
                    <w:rStyle w:val="PlaceholderText"/>
                  </w:rPr>
                  <w:t>Click or tap here to enter text.</w:t>
                </w:r>
              </w:sdtContent>
            </w:sdt>
          </w:p>
          <w:p w14:paraId="790C371B" w14:textId="7B9ACB9D" w:rsidR="006C735D" w:rsidRPr="007A3045" w:rsidRDefault="006C735D" w:rsidP="00D639D1">
            <w:pPr>
              <w:tabs>
                <w:tab w:val="left" w:pos="1640"/>
              </w:tabs>
              <w:rPr>
                <w:rFonts w:eastAsiaTheme="majorEastAsia" w:cs="Segoe UI"/>
                <w:b/>
                <w:szCs w:val="24"/>
              </w:rPr>
            </w:pPr>
            <w:r>
              <w:rPr>
                <w:rFonts w:ascii="Arial" w:eastAsiaTheme="majorEastAsia" w:hAnsi="Arial" w:cs="Arial"/>
                <w:b/>
                <w:szCs w:val="24"/>
              </w:rPr>
              <w:t>Email:</w:t>
            </w:r>
            <w:r w:rsidR="00BD7B3F">
              <w:rPr>
                <w:rFonts w:ascii="Arial" w:eastAsiaTheme="majorEastAsia" w:hAnsi="Arial" w:cs="Arial"/>
                <w:b/>
                <w:szCs w:val="24"/>
              </w:rPr>
              <w:t xml:space="preserve"> </w:t>
            </w:r>
            <w:sdt>
              <w:sdtPr>
                <w:rPr>
                  <w:rFonts w:ascii="Arial" w:eastAsiaTheme="majorEastAsia" w:hAnsi="Arial" w:cs="Arial"/>
                  <w:b/>
                  <w:szCs w:val="24"/>
                </w:rPr>
                <w:alias w:val="Contact Email "/>
                <w:tag w:val="Contact Email"/>
                <w:id w:val="-232930832"/>
                <w:placeholder>
                  <w:docPart w:val="DefaultPlaceholder_-1854013440"/>
                </w:placeholder>
                <w:showingPlcHdr/>
              </w:sdtPr>
              <w:sdtEndPr/>
              <w:sdtContent>
                <w:r w:rsidRPr="004D23F8">
                  <w:rPr>
                    <w:rStyle w:val="PlaceholderText"/>
                  </w:rPr>
                  <w:t>Click or tap here to enter text.</w:t>
                </w:r>
              </w:sdtContent>
            </w:sdt>
          </w:p>
        </w:tc>
      </w:tr>
      <w:tr w:rsidR="006C735D" w:rsidRPr="007A3045" w14:paraId="3C060FD8" w14:textId="77777777" w:rsidTr="007F2F96">
        <w:trPr>
          <w:trHeight w:val="915"/>
        </w:trPr>
        <w:tc>
          <w:tcPr>
            <w:tcW w:w="10075" w:type="dxa"/>
            <w:gridSpan w:val="2"/>
          </w:tcPr>
          <w:p w14:paraId="2EB6F5F2" w14:textId="7B97CF5F" w:rsidR="006C735D" w:rsidRPr="006C735D" w:rsidRDefault="006C735D" w:rsidP="00D639D1">
            <w:pPr>
              <w:tabs>
                <w:tab w:val="left" w:pos="1640"/>
              </w:tabs>
              <w:rPr>
                <w:rFonts w:ascii="Arial" w:hAnsi="Arial" w:cs="Arial"/>
                <w:b/>
                <w:bCs/>
              </w:rPr>
            </w:pPr>
            <w:r>
              <w:rPr>
                <w:rFonts w:ascii="Arial" w:hAnsi="Arial" w:cs="Arial"/>
                <w:b/>
                <w:bCs/>
              </w:rPr>
              <w:t>Comments</w:t>
            </w:r>
            <w:r w:rsidR="00B3380E">
              <w:rPr>
                <w:rFonts w:ascii="Arial" w:hAnsi="Arial" w:cs="Arial"/>
                <w:b/>
                <w:bCs/>
              </w:rPr>
              <w:t>/Additional Information</w:t>
            </w:r>
            <w:r>
              <w:rPr>
                <w:rFonts w:ascii="Arial" w:hAnsi="Arial" w:cs="Arial"/>
                <w:b/>
                <w:bCs/>
              </w:rPr>
              <w:t>:</w:t>
            </w:r>
            <w:sdt>
              <w:sdtPr>
                <w:rPr>
                  <w:rFonts w:ascii="Arial" w:hAnsi="Arial" w:cs="Arial"/>
                  <w:b/>
                  <w:bCs/>
                </w:rPr>
                <w:id w:val="-2117898404"/>
                <w:placeholder>
                  <w:docPart w:val="DefaultPlaceholder_-1854013440"/>
                </w:placeholder>
                <w:showingPlcHdr/>
              </w:sdtPr>
              <w:sdtEndPr/>
              <w:sdtContent>
                <w:r w:rsidRPr="004D23F8">
                  <w:rPr>
                    <w:rStyle w:val="PlaceholderText"/>
                  </w:rPr>
                  <w:t>Click or tap here to enter text.</w:t>
                </w:r>
              </w:sdtContent>
            </w:sdt>
          </w:p>
        </w:tc>
      </w:tr>
    </w:tbl>
    <w:p w14:paraId="3A0C6AB7" w14:textId="77777777" w:rsidR="00063037" w:rsidRPr="007A3045" w:rsidRDefault="00063037" w:rsidP="00E12934">
      <w:pPr>
        <w:tabs>
          <w:tab w:val="left" w:pos="1640"/>
        </w:tabs>
        <w:rPr>
          <w:rFonts w:eastAsiaTheme="majorEastAsia" w:cs="Segoe UI"/>
          <w:b/>
          <w:caps/>
          <w:color w:val="FFFFFF" w:themeColor="background1"/>
          <w:szCs w:val="24"/>
        </w:rPr>
      </w:pPr>
    </w:p>
    <w:tbl>
      <w:tblPr>
        <w:tblStyle w:val="TableGrid"/>
        <w:tblW w:w="10074" w:type="dxa"/>
        <w:tblInd w:w="-365" w:type="dxa"/>
        <w:tblLook w:val="04A0" w:firstRow="1" w:lastRow="0" w:firstColumn="1" w:lastColumn="0" w:noHBand="0" w:noVBand="1"/>
      </w:tblPr>
      <w:tblGrid>
        <w:gridCol w:w="3780"/>
        <w:gridCol w:w="6294"/>
      </w:tblGrid>
      <w:tr w:rsidR="00293028" w14:paraId="13BB66F6" w14:textId="77777777" w:rsidTr="00C61A2D">
        <w:trPr>
          <w:trHeight w:val="413"/>
        </w:trPr>
        <w:tc>
          <w:tcPr>
            <w:tcW w:w="3780" w:type="dxa"/>
            <w:tcBorders>
              <w:top w:val="single" w:sz="4" w:space="0" w:color="auto"/>
              <w:left w:val="single" w:sz="4" w:space="0" w:color="auto"/>
              <w:bottom w:val="nil"/>
              <w:right w:val="nil"/>
            </w:tcBorders>
          </w:tcPr>
          <w:p w14:paraId="1B3B2F31" w14:textId="2CD0E030" w:rsidR="00C61A2D" w:rsidRPr="00CF6A0C" w:rsidRDefault="00293028" w:rsidP="00E12934">
            <w:pPr>
              <w:rPr>
                <w:b/>
                <w:bCs/>
                <w:sz w:val="24"/>
                <w:szCs w:val="24"/>
              </w:rPr>
            </w:pPr>
            <w:r w:rsidRPr="00CF6A0C">
              <w:rPr>
                <w:b/>
                <w:bCs/>
                <w:sz w:val="24"/>
                <w:szCs w:val="24"/>
              </w:rPr>
              <w:t xml:space="preserve">DHCS Approver’s Name and Title: </w:t>
            </w:r>
          </w:p>
        </w:tc>
        <w:sdt>
          <w:sdtPr>
            <w:rPr>
              <w:szCs w:val="24"/>
            </w:rPr>
            <w:id w:val="-1237702618"/>
            <w:placeholder>
              <w:docPart w:val="61FE8634EDAF42F4854BF02EE8DD047E"/>
            </w:placeholder>
            <w:showingPlcHdr/>
            <w:text/>
          </w:sdtPr>
          <w:sdtEndPr/>
          <w:sdtContent>
            <w:tc>
              <w:tcPr>
                <w:tcW w:w="6294" w:type="dxa"/>
                <w:tcBorders>
                  <w:top w:val="single" w:sz="4" w:space="0" w:color="auto"/>
                  <w:left w:val="nil"/>
                  <w:bottom w:val="nil"/>
                  <w:right w:val="single" w:sz="4" w:space="0" w:color="auto"/>
                </w:tcBorders>
              </w:tcPr>
              <w:p w14:paraId="488E3CB2" w14:textId="4AC83C18" w:rsidR="00293028" w:rsidRDefault="00293028" w:rsidP="00E12934">
                <w:pPr>
                  <w:rPr>
                    <w:szCs w:val="24"/>
                  </w:rPr>
                </w:pPr>
                <w:r w:rsidRPr="004D23F8">
                  <w:rPr>
                    <w:rStyle w:val="PlaceholderText"/>
                  </w:rPr>
                  <w:t>Click or tap here to enter text.</w:t>
                </w:r>
              </w:p>
            </w:tc>
          </w:sdtContent>
        </w:sdt>
      </w:tr>
      <w:tr w:rsidR="00293028" w14:paraId="642B85E2" w14:textId="77777777" w:rsidTr="00C61A2D">
        <w:trPr>
          <w:trHeight w:val="413"/>
        </w:trPr>
        <w:tc>
          <w:tcPr>
            <w:tcW w:w="3780" w:type="dxa"/>
            <w:tcBorders>
              <w:top w:val="nil"/>
              <w:left w:val="single" w:sz="4" w:space="0" w:color="auto"/>
              <w:bottom w:val="nil"/>
              <w:right w:val="nil"/>
            </w:tcBorders>
          </w:tcPr>
          <w:p w14:paraId="254E26FF" w14:textId="23105B81" w:rsidR="00293028" w:rsidRPr="00CF6A0C" w:rsidRDefault="00293028" w:rsidP="00E12934">
            <w:pPr>
              <w:rPr>
                <w:b/>
                <w:bCs/>
                <w:sz w:val="24"/>
                <w:szCs w:val="24"/>
              </w:rPr>
            </w:pPr>
            <w:r w:rsidRPr="00CF6A0C">
              <w:rPr>
                <w:b/>
                <w:bCs/>
                <w:sz w:val="24"/>
                <w:szCs w:val="24"/>
              </w:rPr>
              <w:t xml:space="preserve">Date of Approval: </w:t>
            </w:r>
          </w:p>
        </w:tc>
        <w:sdt>
          <w:sdtPr>
            <w:rPr>
              <w:szCs w:val="24"/>
            </w:rPr>
            <w:alias w:val="Date of Approval"/>
            <w:tag w:val="Date of Approval"/>
            <w:id w:val="-1013071829"/>
            <w:placeholder>
              <w:docPart w:val="CB42B45CD3F64762B67C7FEDD2245D65"/>
            </w:placeholder>
            <w:showingPlcHdr/>
            <w:date>
              <w:dateFormat w:val="M/d/yyyy"/>
              <w:lid w:val="en-US"/>
              <w:storeMappedDataAs w:val="dateTime"/>
              <w:calendar w:val="gregorian"/>
            </w:date>
          </w:sdtPr>
          <w:sdtEndPr/>
          <w:sdtContent>
            <w:tc>
              <w:tcPr>
                <w:tcW w:w="6294" w:type="dxa"/>
                <w:tcBorders>
                  <w:top w:val="nil"/>
                  <w:left w:val="nil"/>
                  <w:bottom w:val="nil"/>
                  <w:right w:val="single" w:sz="4" w:space="0" w:color="auto"/>
                </w:tcBorders>
              </w:tcPr>
              <w:p w14:paraId="423AC886" w14:textId="4DF23ACF" w:rsidR="00293028" w:rsidRDefault="00293028" w:rsidP="00E12934">
                <w:pPr>
                  <w:rPr>
                    <w:szCs w:val="24"/>
                  </w:rPr>
                </w:pPr>
                <w:r w:rsidRPr="004D23F8">
                  <w:rPr>
                    <w:rStyle w:val="PlaceholderText"/>
                  </w:rPr>
                  <w:t>Click or tap to enter a date.</w:t>
                </w:r>
              </w:p>
            </w:tc>
          </w:sdtContent>
        </w:sdt>
      </w:tr>
      <w:tr w:rsidR="00C61A2D" w14:paraId="1DF83F42" w14:textId="77777777" w:rsidTr="00C61A2D">
        <w:trPr>
          <w:trHeight w:val="413"/>
        </w:trPr>
        <w:tc>
          <w:tcPr>
            <w:tcW w:w="10074" w:type="dxa"/>
            <w:gridSpan w:val="2"/>
            <w:tcBorders>
              <w:top w:val="nil"/>
              <w:left w:val="single" w:sz="4" w:space="0" w:color="auto"/>
              <w:bottom w:val="single" w:sz="4" w:space="0" w:color="auto"/>
              <w:right w:val="single" w:sz="4" w:space="0" w:color="auto"/>
            </w:tcBorders>
          </w:tcPr>
          <w:p w14:paraId="32CA8F17" w14:textId="77777777" w:rsidR="00C61A2D" w:rsidRPr="00CF6A0C" w:rsidRDefault="00C61A2D" w:rsidP="00E12934">
            <w:pPr>
              <w:rPr>
                <w:b/>
                <w:bCs/>
                <w:sz w:val="24"/>
                <w:szCs w:val="24"/>
              </w:rPr>
            </w:pPr>
            <w:r w:rsidRPr="00CF6A0C">
              <w:rPr>
                <w:b/>
                <w:bCs/>
                <w:sz w:val="24"/>
                <w:szCs w:val="24"/>
              </w:rPr>
              <w:t>Approver Comments:</w:t>
            </w:r>
          </w:p>
          <w:sdt>
            <w:sdtPr>
              <w:rPr>
                <w:szCs w:val="24"/>
              </w:rPr>
              <w:id w:val="-547303857"/>
              <w:placeholder>
                <w:docPart w:val="94DDE72D27FC4BD8AA0A67C19BB05F3E"/>
              </w:placeholder>
              <w:showingPlcHdr/>
              <w:text/>
            </w:sdtPr>
            <w:sdtEndPr/>
            <w:sdtContent>
              <w:p w14:paraId="32FC8E9F" w14:textId="26374E7B" w:rsidR="00C61A2D" w:rsidRPr="00CF6A0C" w:rsidRDefault="00C61A2D" w:rsidP="00E12934">
                <w:pPr>
                  <w:rPr>
                    <w:sz w:val="24"/>
                    <w:szCs w:val="24"/>
                  </w:rPr>
                </w:pPr>
                <w:r w:rsidRPr="00CF6A0C">
                  <w:rPr>
                    <w:rStyle w:val="PlaceholderText"/>
                    <w:sz w:val="24"/>
                    <w:szCs w:val="24"/>
                  </w:rPr>
                  <w:t>Click or tap here to enter text.</w:t>
                </w:r>
              </w:p>
            </w:sdtContent>
          </w:sdt>
        </w:tc>
      </w:tr>
    </w:tbl>
    <w:p w14:paraId="5854F7AB" w14:textId="47C2E989" w:rsidR="00EB043E" w:rsidRDefault="00EB043E" w:rsidP="00EB043E">
      <w:pPr>
        <w:spacing w:after="160"/>
        <w:rPr>
          <w:szCs w:val="24"/>
          <w:u w:val="single"/>
        </w:rPr>
      </w:pPr>
    </w:p>
    <w:p w14:paraId="4CDBA57A" w14:textId="0244E2FE" w:rsidR="00410ADA" w:rsidRPr="00EB043E" w:rsidRDefault="00EB043E" w:rsidP="00EB043E">
      <w:pPr>
        <w:spacing w:after="160"/>
        <w:rPr>
          <w:b/>
          <w:bCs/>
          <w:szCs w:val="24"/>
          <w:u w:val="single"/>
        </w:rPr>
      </w:pPr>
      <w:r>
        <w:rPr>
          <w:szCs w:val="24"/>
          <w:u w:val="single"/>
        </w:rPr>
        <w:br w:type="page"/>
      </w:r>
      <w:bookmarkStart w:id="2" w:name="_Hlk124343197"/>
      <w:r w:rsidR="00410ADA" w:rsidRPr="00EB043E">
        <w:rPr>
          <w:b/>
          <w:bCs/>
          <w:szCs w:val="24"/>
          <w:u w:val="single"/>
        </w:rPr>
        <w:lastRenderedPageBreak/>
        <w:t>Instructions for reporting:</w:t>
      </w:r>
    </w:p>
    <w:p w14:paraId="588195D1" w14:textId="3E9EBC0D" w:rsidR="00410ADA" w:rsidRDefault="00410ADA" w:rsidP="00EB043E">
      <w:pPr>
        <w:spacing w:after="160"/>
        <w:rPr>
          <w:szCs w:val="24"/>
        </w:rPr>
      </w:pPr>
      <w:r>
        <w:rPr>
          <w:b/>
          <w:bCs/>
          <w:szCs w:val="24"/>
        </w:rPr>
        <w:t xml:space="preserve">Annual evaluations </w:t>
      </w:r>
      <w:r>
        <w:rPr>
          <w:szCs w:val="24"/>
        </w:rPr>
        <w:t>are required for ongoing programs and mu</w:t>
      </w:r>
      <w:r w:rsidR="00BE47CF">
        <w:rPr>
          <w:szCs w:val="24"/>
        </w:rPr>
        <w:t>l</w:t>
      </w:r>
      <w:r>
        <w:rPr>
          <w:szCs w:val="24"/>
        </w:rPr>
        <w:t xml:space="preserve">ti-year limited-term programs. Annual evaluations are due 13 months from </w:t>
      </w:r>
      <w:r w:rsidR="00BE47CF">
        <w:rPr>
          <w:szCs w:val="24"/>
        </w:rPr>
        <w:t xml:space="preserve">the </w:t>
      </w:r>
      <w:r w:rsidRPr="0069189E">
        <w:rPr>
          <w:szCs w:val="24"/>
          <w:u w:val="single"/>
        </w:rPr>
        <w:t>planned start date</w:t>
      </w:r>
      <w:r>
        <w:rPr>
          <w:szCs w:val="24"/>
        </w:rPr>
        <w:t xml:space="preserve">, covering the preceding 12 </w:t>
      </w:r>
      <w:r w:rsidR="00C61A2D">
        <w:rPr>
          <w:szCs w:val="24"/>
        </w:rPr>
        <w:t>months</w:t>
      </w:r>
      <w:r>
        <w:rPr>
          <w:szCs w:val="24"/>
        </w:rPr>
        <w:t xml:space="preserve">. For example, a program with a planned start date of May 1, </w:t>
      </w:r>
      <w:proofErr w:type="gramStart"/>
      <w:r>
        <w:rPr>
          <w:szCs w:val="24"/>
        </w:rPr>
        <w:t>2023</w:t>
      </w:r>
      <w:proofErr w:type="gramEnd"/>
      <w:r>
        <w:rPr>
          <w:szCs w:val="24"/>
        </w:rPr>
        <w:t xml:space="preserve"> will have its first annual evaluation due on June 1, 2024, covering the </w:t>
      </w:r>
      <w:r w:rsidRPr="0069189E">
        <w:rPr>
          <w:szCs w:val="24"/>
        </w:rPr>
        <w:t>reporting period</w:t>
      </w:r>
      <w:r>
        <w:rPr>
          <w:szCs w:val="24"/>
        </w:rPr>
        <w:t xml:space="preserve"> of May 1, 2023-April 3</w:t>
      </w:r>
      <w:r w:rsidR="00B3380E">
        <w:rPr>
          <w:szCs w:val="24"/>
        </w:rPr>
        <w:t>0</w:t>
      </w:r>
      <w:r>
        <w:rPr>
          <w:szCs w:val="24"/>
        </w:rPr>
        <w:t>, 2024. All subsequent evaluations are due June 1 annually</w:t>
      </w:r>
      <w:r w:rsidR="00C61A2D">
        <w:rPr>
          <w:szCs w:val="24"/>
        </w:rPr>
        <w:t xml:space="preserve"> covering the preceding 12 months</w:t>
      </w:r>
      <w:r>
        <w:rPr>
          <w:szCs w:val="24"/>
        </w:rPr>
        <w:t>.</w:t>
      </w:r>
    </w:p>
    <w:p w14:paraId="20A09286" w14:textId="33D12EE7" w:rsidR="00EB043E" w:rsidRDefault="004B1C35" w:rsidP="00EB043E">
      <w:pPr>
        <w:spacing w:after="160"/>
        <w:rPr>
          <w:szCs w:val="24"/>
        </w:rPr>
      </w:pPr>
      <w:r>
        <w:rPr>
          <w:b/>
          <w:bCs/>
          <w:szCs w:val="24"/>
        </w:rPr>
        <w:t>The reporting</w:t>
      </w:r>
      <w:r w:rsidR="00EB043E" w:rsidRPr="00B3380E">
        <w:rPr>
          <w:b/>
          <w:bCs/>
          <w:szCs w:val="24"/>
        </w:rPr>
        <w:t xml:space="preserve"> period</w:t>
      </w:r>
      <w:r w:rsidR="00EB043E">
        <w:rPr>
          <w:szCs w:val="24"/>
        </w:rPr>
        <w:t xml:space="preserve"> is the time frame that will be covered in the annual evaluation. If a program starts May 1, 2023, the first annual evaluation will cover the reporting period May 1, 2023-April 30, 2024, the second annual evaluation will cover May 1, 2024-April 30, 2025. </w:t>
      </w:r>
    </w:p>
    <w:p w14:paraId="794CC71D" w14:textId="697BCDB7" w:rsidR="00EB043E" w:rsidRDefault="00410ADA" w:rsidP="00EB043E">
      <w:pPr>
        <w:spacing w:after="160"/>
        <w:rPr>
          <w:szCs w:val="24"/>
        </w:rPr>
      </w:pPr>
      <w:r w:rsidRPr="00410ADA">
        <w:rPr>
          <w:b/>
          <w:bCs/>
          <w:szCs w:val="24"/>
        </w:rPr>
        <w:t>End-of-program evaluations</w:t>
      </w:r>
      <w:r w:rsidR="0069189E">
        <w:rPr>
          <w:b/>
          <w:bCs/>
          <w:szCs w:val="24"/>
        </w:rPr>
        <w:t xml:space="preserve"> </w:t>
      </w:r>
      <w:r w:rsidR="0069189E">
        <w:rPr>
          <w:szCs w:val="24"/>
        </w:rPr>
        <w:t>for survey incentive programs</w:t>
      </w:r>
      <w:r>
        <w:rPr>
          <w:szCs w:val="24"/>
        </w:rPr>
        <w:t xml:space="preserve"> </w:t>
      </w:r>
      <w:r w:rsidR="00E64E44">
        <w:rPr>
          <w:szCs w:val="24"/>
        </w:rPr>
        <w:t>a</w:t>
      </w:r>
      <w:r>
        <w:rPr>
          <w:szCs w:val="24"/>
        </w:rPr>
        <w:t xml:space="preserve">re due </w:t>
      </w:r>
      <w:r w:rsidR="00E64E44">
        <w:rPr>
          <w:szCs w:val="24"/>
        </w:rPr>
        <w:t>60</w:t>
      </w:r>
      <w:r>
        <w:rPr>
          <w:szCs w:val="24"/>
        </w:rPr>
        <w:t xml:space="preserve"> days after</w:t>
      </w:r>
      <w:r w:rsidR="00E64E44" w:rsidRPr="00E64E44">
        <w:rPr>
          <w:szCs w:val="24"/>
        </w:rPr>
        <w:t xml:space="preserve"> the due date for completed surveys</w:t>
      </w:r>
      <w:r w:rsidR="00E64E44">
        <w:rPr>
          <w:szCs w:val="24"/>
        </w:rPr>
        <w:t xml:space="preserve">. </w:t>
      </w:r>
      <w:r>
        <w:rPr>
          <w:szCs w:val="24"/>
        </w:rPr>
        <w:t>If this is a limited-term program</w:t>
      </w:r>
      <w:r w:rsidR="0069189E">
        <w:rPr>
          <w:szCs w:val="24"/>
        </w:rPr>
        <w:t xml:space="preserve"> that is more than 12 months long</w:t>
      </w:r>
      <w:r>
        <w:rPr>
          <w:szCs w:val="24"/>
        </w:rPr>
        <w:t xml:space="preserve">, then evaluations are due annually as described above under </w:t>
      </w:r>
      <w:r w:rsidR="00B3380E">
        <w:rPr>
          <w:szCs w:val="24"/>
        </w:rPr>
        <w:t>‘</w:t>
      </w:r>
      <w:r>
        <w:rPr>
          <w:szCs w:val="24"/>
        </w:rPr>
        <w:t xml:space="preserve">annual </w:t>
      </w:r>
      <w:r w:rsidR="00C61A2D">
        <w:rPr>
          <w:szCs w:val="24"/>
        </w:rPr>
        <w:t>evaluations</w:t>
      </w:r>
      <w:r>
        <w:rPr>
          <w:szCs w:val="24"/>
        </w:rPr>
        <w:t>,</w:t>
      </w:r>
      <w:r w:rsidR="00B3380E">
        <w:rPr>
          <w:szCs w:val="24"/>
        </w:rPr>
        <w:t>’</w:t>
      </w:r>
      <w:r>
        <w:rPr>
          <w:szCs w:val="24"/>
        </w:rPr>
        <w:t xml:space="preserve"> and the end-of-program evaluation is due </w:t>
      </w:r>
      <w:r w:rsidR="00E64E44">
        <w:rPr>
          <w:szCs w:val="24"/>
        </w:rPr>
        <w:t>60</w:t>
      </w:r>
      <w:r>
        <w:rPr>
          <w:szCs w:val="24"/>
        </w:rPr>
        <w:t xml:space="preserve"> days after the program has ended</w:t>
      </w:r>
      <w:r w:rsidR="006D3BE2">
        <w:rPr>
          <w:szCs w:val="24"/>
        </w:rPr>
        <w:t xml:space="preserve"> covering the </w:t>
      </w:r>
      <w:proofErr w:type="gramStart"/>
      <w:r w:rsidR="0069189E">
        <w:rPr>
          <w:szCs w:val="24"/>
        </w:rPr>
        <w:t>time</w:t>
      </w:r>
      <w:r w:rsidR="006D3BE2">
        <w:rPr>
          <w:szCs w:val="24"/>
        </w:rPr>
        <w:t xml:space="preserve"> period</w:t>
      </w:r>
      <w:proofErr w:type="gramEnd"/>
      <w:r w:rsidR="006D3BE2">
        <w:rPr>
          <w:szCs w:val="24"/>
        </w:rPr>
        <w:t xml:space="preserve"> since the last annual evaluation</w:t>
      </w:r>
      <w:r>
        <w:rPr>
          <w:szCs w:val="24"/>
        </w:rPr>
        <w:t xml:space="preserve">. </w:t>
      </w:r>
      <w:r w:rsidR="00EB043E">
        <w:rPr>
          <w:szCs w:val="24"/>
        </w:rPr>
        <w:t xml:space="preserve">The reporting period for limited-term programs is from the </w:t>
      </w:r>
      <w:r w:rsidR="0069189E">
        <w:rPr>
          <w:szCs w:val="24"/>
        </w:rPr>
        <w:t>planned</w:t>
      </w:r>
      <w:r w:rsidR="00EB043E">
        <w:rPr>
          <w:szCs w:val="24"/>
        </w:rPr>
        <w:t xml:space="preserve"> start date to the program end date. </w:t>
      </w:r>
    </w:p>
    <w:p w14:paraId="0FD30945" w14:textId="047582E8" w:rsidR="00EB043E" w:rsidRDefault="00EB043E" w:rsidP="00EB043E">
      <w:pPr>
        <w:spacing w:after="160"/>
        <w:rPr>
          <w:ins w:id="3" w:author="Marilyn Kempster" w:date="2023-01-11T14:19:00Z"/>
          <w:szCs w:val="24"/>
        </w:rPr>
      </w:pPr>
      <w:r>
        <w:rPr>
          <w:szCs w:val="24"/>
        </w:rPr>
        <w:t xml:space="preserve">If an approved program did not start (zero members </w:t>
      </w:r>
      <w:r w:rsidR="00E64E44">
        <w:rPr>
          <w:szCs w:val="24"/>
        </w:rPr>
        <w:t xml:space="preserve">completed the survey and </w:t>
      </w:r>
      <w:r>
        <w:rPr>
          <w:szCs w:val="24"/>
        </w:rPr>
        <w:t xml:space="preserve">received the incentive) within the reporting period and you wish to end the program, you may send an email to </w:t>
      </w:r>
      <w:hyperlink r:id="rId15" w:history="1">
        <w:r w:rsidRPr="0043070F">
          <w:rPr>
            <w:rStyle w:val="Hyperlink"/>
            <w:szCs w:val="24"/>
          </w:rPr>
          <w:t>MMCDHEALTHEDUCATIONMAILBOX@dhcs.ca.gov</w:t>
        </w:r>
      </w:hyperlink>
      <w:r>
        <w:rPr>
          <w:szCs w:val="24"/>
        </w:rPr>
        <w:t xml:space="preserve"> to cancel the program. No end-of-program evaluation is required. If you wish to continue the program, then an annual evaluation is required.</w:t>
      </w:r>
      <w:r w:rsidR="00E64E44">
        <w:rPr>
          <w:szCs w:val="24"/>
        </w:rPr>
        <w:t xml:space="preserve"> </w:t>
      </w:r>
      <w:bookmarkStart w:id="4" w:name="_Hlk126142956"/>
      <w:r w:rsidR="00E64E44">
        <w:rPr>
          <w:szCs w:val="24"/>
        </w:rPr>
        <w:t>Please include an explanation of barriers to starting the program for that reporting period in the comments section</w:t>
      </w:r>
      <w:bookmarkEnd w:id="4"/>
      <w:r w:rsidR="00E64E44">
        <w:rPr>
          <w:szCs w:val="24"/>
        </w:rPr>
        <w:t>.</w:t>
      </w:r>
      <w:r w:rsidR="001E7958">
        <w:rPr>
          <w:szCs w:val="24"/>
        </w:rPr>
        <w:t xml:space="preserve"> </w:t>
      </w:r>
      <w:r w:rsidR="001E7958" w:rsidRPr="001E7958">
        <w:rPr>
          <w:szCs w:val="24"/>
          <w:highlight w:val="yellow"/>
        </w:rPr>
        <w:t>You may also send an email to request an adjustment to the “planned start date” as well as the ‘expected end date”, no new or updated applications are required.</w:t>
      </w:r>
    </w:p>
    <w:p w14:paraId="124C8E41" w14:textId="117F89D1" w:rsidR="00EB043E" w:rsidRDefault="00EB043E" w:rsidP="00EB043E">
      <w:pPr>
        <w:spacing w:after="160"/>
        <w:ind w:left="-180"/>
        <w:rPr>
          <w:szCs w:val="24"/>
        </w:rPr>
      </w:pPr>
    </w:p>
    <w:p w14:paraId="3ECBA9B2" w14:textId="1DFA15C7" w:rsidR="00B3380E" w:rsidRDefault="00B3380E" w:rsidP="00C61A2D">
      <w:pPr>
        <w:spacing w:after="160"/>
        <w:ind w:left="-180"/>
        <w:rPr>
          <w:szCs w:val="24"/>
        </w:rPr>
      </w:pPr>
    </w:p>
    <w:p w14:paraId="67619F2F" w14:textId="0487CB7B" w:rsidR="00456B44" w:rsidRDefault="00410ADA" w:rsidP="00C61A2D">
      <w:pPr>
        <w:spacing w:after="160"/>
        <w:ind w:left="-180"/>
        <w:rPr>
          <w:szCs w:val="24"/>
        </w:rPr>
      </w:pPr>
      <w:r>
        <w:rPr>
          <w:szCs w:val="24"/>
        </w:rPr>
        <w:br w:type="page"/>
      </w:r>
    </w:p>
    <w:tbl>
      <w:tblPr>
        <w:tblW w:w="10620" w:type="dxa"/>
        <w:tblLook w:val="04A0" w:firstRow="1" w:lastRow="0" w:firstColumn="1" w:lastColumn="0" w:noHBand="0" w:noVBand="1"/>
      </w:tblPr>
      <w:tblGrid>
        <w:gridCol w:w="3420"/>
        <w:gridCol w:w="7200"/>
      </w:tblGrid>
      <w:tr w:rsidR="00456B44" w:rsidRPr="00456B44" w14:paraId="5D14F18A" w14:textId="77777777" w:rsidTr="00456B44">
        <w:trPr>
          <w:trHeight w:val="290"/>
        </w:trPr>
        <w:tc>
          <w:tcPr>
            <w:tcW w:w="3420" w:type="dxa"/>
            <w:tcBorders>
              <w:top w:val="nil"/>
              <w:left w:val="nil"/>
              <w:bottom w:val="nil"/>
              <w:right w:val="nil"/>
            </w:tcBorders>
            <w:shd w:val="clear" w:color="auto" w:fill="auto"/>
            <w:noWrap/>
            <w:vAlign w:val="bottom"/>
            <w:hideMark/>
          </w:tcPr>
          <w:bookmarkEnd w:id="2"/>
          <w:p w14:paraId="7D8DF804" w14:textId="77777777" w:rsidR="00456B44" w:rsidRPr="00456B44" w:rsidRDefault="00456B44" w:rsidP="00456B44">
            <w:pPr>
              <w:spacing w:after="0" w:line="240" w:lineRule="auto"/>
              <w:jc w:val="center"/>
              <w:rPr>
                <w:rFonts w:ascii="Calibri" w:eastAsia="Times New Roman" w:hAnsi="Calibri" w:cs="Calibri"/>
                <w:b/>
                <w:bCs/>
                <w:color w:val="000000"/>
                <w:sz w:val="22"/>
              </w:rPr>
            </w:pPr>
            <w:r w:rsidRPr="00456B44">
              <w:rPr>
                <w:rFonts w:ascii="Calibri" w:eastAsia="Times New Roman" w:hAnsi="Calibri" w:cs="Calibri"/>
                <w:b/>
                <w:bCs/>
                <w:color w:val="000000"/>
                <w:sz w:val="22"/>
              </w:rPr>
              <w:lastRenderedPageBreak/>
              <w:t>Targeted Disease/ Behavior Code</w:t>
            </w:r>
          </w:p>
        </w:tc>
        <w:tc>
          <w:tcPr>
            <w:tcW w:w="7200" w:type="dxa"/>
            <w:tcBorders>
              <w:top w:val="nil"/>
              <w:left w:val="nil"/>
              <w:bottom w:val="nil"/>
              <w:right w:val="nil"/>
            </w:tcBorders>
            <w:shd w:val="clear" w:color="auto" w:fill="auto"/>
            <w:vAlign w:val="bottom"/>
            <w:hideMark/>
          </w:tcPr>
          <w:p w14:paraId="4A709BC7" w14:textId="77777777" w:rsidR="00456B44" w:rsidRPr="00456B44" w:rsidRDefault="00456B44" w:rsidP="00456B44">
            <w:pPr>
              <w:spacing w:after="0" w:line="240" w:lineRule="auto"/>
              <w:rPr>
                <w:rFonts w:ascii="Calibri" w:eastAsia="Times New Roman" w:hAnsi="Calibri" w:cs="Calibri"/>
                <w:b/>
                <w:bCs/>
                <w:color w:val="000000"/>
                <w:sz w:val="22"/>
              </w:rPr>
            </w:pPr>
            <w:r w:rsidRPr="00456B44">
              <w:rPr>
                <w:rFonts w:ascii="Calibri" w:eastAsia="Times New Roman" w:hAnsi="Calibri" w:cs="Calibri"/>
                <w:b/>
                <w:bCs/>
                <w:color w:val="000000"/>
                <w:sz w:val="22"/>
              </w:rPr>
              <w:t>Description of Targeted Disease/ Behavior</w:t>
            </w:r>
          </w:p>
        </w:tc>
      </w:tr>
      <w:tr w:rsidR="00456B44" w:rsidRPr="00456B44" w14:paraId="7AA6994F" w14:textId="77777777" w:rsidTr="00456B44">
        <w:trPr>
          <w:trHeight w:val="290"/>
        </w:trPr>
        <w:tc>
          <w:tcPr>
            <w:tcW w:w="3420" w:type="dxa"/>
            <w:tcBorders>
              <w:top w:val="nil"/>
              <w:left w:val="nil"/>
              <w:bottom w:val="nil"/>
              <w:right w:val="nil"/>
            </w:tcBorders>
            <w:shd w:val="clear" w:color="auto" w:fill="auto"/>
            <w:noWrap/>
            <w:vAlign w:val="bottom"/>
            <w:hideMark/>
          </w:tcPr>
          <w:p w14:paraId="0783299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w:t>
            </w:r>
          </w:p>
        </w:tc>
        <w:tc>
          <w:tcPr>
            <w:tcW w:w="7200" w:type="dxa"/>
            <w:tcBorders>
              <w:top w:val="nil"/>
              <w:left w:val="nil"/>
              <w:bottom w:val="nil"/>
              <w:right w:val="nil"/>
            </w:tcBorders>
            <w:shd w:val="clear" w:color="auto" w:fill="auto"/>
            <w:vAlign w:val="bottom"/>
            <w:hideMark/>
          </w:tcPr>
          <w:p w14:paraId="4DDEE29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Asthma</w:t>
            </w:r>
          </w:p>
        </w:tc>
      </w:tr>
      <w:tr w:rsidR="00456B44" w:rsidRPr="00456B44" w14:paraId="5537FAAA" w14:textId="77777777" w:rsidTr="00456B44">
        <w:trPr>
          <w:trHeight w:val="290"/>
        </w:trPr>
        <w:tc>
          <w:tcPr>
            <w:tcW w:w="3420" w:type="dxa"/>
            <w:tcBorders>
              <w:top w:val="nil"/>
              <w:left w:val="nil"/>
              <w:bottom w:val="nil"/>
              <w:right w:val="nil"/>
            </w:tcBorders>
            <w:shd w:val="clear" w:color="auto" w:fill="auto"/>
            <w:noWrap/>
            <w:vAlign w:val="bottom"/>
            <w:hideMark/>
          </w:tcPr>
          <w:p w14:paraId="6454543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w:t>
            </w:r>
          </w:p>
        </w:tc>
        <w:tc>
          <w:tcPr>
            <w:tcW w:w="7200" w:type="dxa"/>
            <w:tcBorders>
              <w:top w:val="nil"/>
              <w:left w:val="nil"/>
              <w:bottom w:val="nil"/>
              <w:right w:val="nil"/>
            </w:tcBorders>
            <w:shd w:val="clear" w:color="auto" w:fill="auto"/>
            <w:vAlign w:val="bottom"/>
            <w:hideMark/>
          </w:tcPr>
          <w:p w14:paraId="122FF78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Access to Care</w:t>
            </w:r>
          </w:p>
        </w:tc>
      </w:tr>
      <w:tr w:rsidR="00456B44" w:rsidRPr="00456B44" w14:paraId="6529BECB" w14:textId="77777777" w:rsidTr="00456B44">
        <w:trPr>
          <w:trHeight w:val="290"/>
        </w:trPr>
        <w:tc>
          <w:tcPr>
            <w:tcW w:w="3420" w:type="dxa"/>
            <w:tcBorders>
              <w:top w:val="nil"/>
              <w:left w:val="nil"/>
              <w:bottom w:val="nil"/>
              <w:right w:val="nil"/>
            </w:tcBorders>
            <w:shd w:val="clear" w:color="auto" w:fill="auto"/>
            <w:noWrap/>
            <w:vAlign w:val="bottom"/>
            <w:hideMark/>
          </w:tcPr>
          <w:p w14:paraId="5F9838E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ACC-AAP</w:t>
            </w:r>
          </w:p>
        </w:tc>
        <w:tc>
          <w:tcPr>
            <w:tcW w:w="7200" w:type="dxa"/>
            <w:tcBorders>
              <w:top w:val="nil"/>
              <w:left w:val="nil"/>
              <w:bottom w:val="nil"/>
              <w:right w:val="nil"/>
            </w:tcBorders>
            <w:shd w:val="clear" w:color="auto" w:fill="auto"/>
            <w:vAlign w:val="bottom"/>
            <w:hideMark/>
          </w:tcPr>
          <w:p w14:paraId="6DCCCEE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Adult Access to Ambulatory/Preventive Services</w:t>
            </w:r>
          </w:p>
        </w:tc>
      </w:tr>
      <w:tr w:rsidR="00456B44" w:rsidRPr="00456B44" w14:paraId="6526F766" w14:textId="77777777" w:rsidTr="00456B44">
        <w:trPr>
          <w:trHeight w:val="290"/>
        </w:trPr>
        <w:tc>
          <w:tcPr>
            <w:tcW w:w="3420" w:type="dxa"/>
            <w:tcBorders>
              <w:top w:val="nil"/>
              <w:left w:val="nil"/>
              <w:bottom w:val="nil"/>
              <w:right w:val="nil"/>
            </w:tcBorders>
            <w:shd w:val="clear" w:color="auto" w:fill="auto"/>
            <w:noWrap/>
            <w:vAlign w:val="bottom"/>
            <w:hideMark/>
          </w:tcPr>
          <w:p w14:paraId="0D8953F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ACC-CAP</w:t>
            </w:r>
          </w:p>
        </w:tc>
        <w:tc>
          <w:tcPr>
            <w:tcW w:w="7200" w:type="dxa"/>
            <w:tcBorders>
              <w:top w:val="nil"/>
              <w:left w:val="nil"/>
              <w:bottom w:val="nil"/>
              <w:right w:val="nil"/>
            </w:tcBorders>
            <w:shd w:val="clear" w:color="auto" w:fill="auto"/>
            <w:vAlign w:val="bottom"/>
            <w:hideMark/>
          </w:tcPr>
          <w:p w14:paraId="68677CA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Children and Adolescent Access to Primary Care</w:t>
            </w:r>
          </w:p>
        </w:tc>
      </w:tr>
      <w:tr w:rsidR="00456B44" w:rsidRPr="00456B44" w14:paraId="5BAA5C64" w14:textId="77777777" w:rsidTr="00456B44">
        <w:trPr>
          <w:trHeight w:val="290"/>
        </w:trPr>
        <w:tc>
          <w:tcPr>
            <w:tcW w:w="3420" w:type="dxa"/>
            <w:tcBorders>
              <w:top w:val="nil"/>
              <w:left w:val="nil"/>
              <w:bottom w:val="nil"/>
              <w:right w:val="nil"/>
            </w:tcBorders>
            <w:shd w:val="clear" w:color="auto" w:fill="auto"/>
            <w:noWrap/>
            <w:vAlign w:val="bottom"/>
            <w:hideMark/>
          </w:tcPr>
          <w:p w14:paraId="22EDFC3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AIS</w:t>
            </w:r>
          </w:p>
        </w:tc>
        <w:tc>
          <w:tcPr>
            <w:tcW w:w="7200" w:type="dxa"/>
            <w:tcBorders>
              <w:top w:val="nil"/>
              <w:left w:val="nil"/>
              <w:bottom w:val="nil"/>
              <w:right w:val="nil"/>
            </w:tcBorders>
            <w:shd w:val="clear" w:color="auto" w:fill="auto"/>
            <w:vAlign w:val="bottom"/>
            <w:hideMark/>
          </w:tcPr>
          <w:p w14:paraId="1EF2977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Immunizations-Adult</w:t>
            </w:r>
          </w:p>
        </w:tc>
      </w:tr>
      <w:tr w:rsidR="00456B44" w:rsidRPr="00456B44" w14:paraId="62F4671E" w14:textId="77777777" w:rsidTr="00456B44">
        <w:trPr>
          <w:trHeight w:val="290"/>
        </w:trPr>
        <w:tc>
          <w:tcPr>
            <w:tcW w:w="3420" w:type="dxa"/>
            <w:tcBorders>
              <w:top w:val="nil"/>
              <w:left w:val="nil"/>
              <w:bottom w:val="nil"/>
              <w:right w:val="nil"/>
            </w:tcBorders>
            <w:shd w:val="clear" w:color="auto" w:fill="auto"/>
            <w:noWrap/>
            <w:vAlign w:val="bottom"/>
            <w:hideMark/>
          </w:tcPr>
          <w:p w14:paraId="31A75B3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AIS-other</w:t>
            </w:r>
          </w:p>
        </w:tc>
        <w:tc>
          <w:tcPr>
            <w:tcW w:w="7200" w:type="dxa"/>
            <w:tcBorders>
              <w:top w:val="nil"/>
              <w:left w:val="nil"/>
              <w:bottom w:val="nil"/>
              <w:right w:val="nil"/>
            </w:tcBorders>
            <w:shd w:val="clear" w:color="auto" w:fill="auto"/>
            <w:vAlign w:val="bottom"/>
            <w:hideMark/>
          </w:tcPr>
          <w:p w14:paraId="7C62521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Immunizations-Adult other</w:t>
            </w:r>
          </w:p>
        </w:tc>
      </w:tr>
      <w:tr w:rsidR="00456B44" w:rsidRPr="00456B44" w14:paraId="71B77F74" w14:textId="77777777" w:rsidTr="00456B44">
        <w:trPr>
          <w:trHeight w:val="290"/>
        </w:trPr>
        <w:tc>
          <w:tcPr>
            <w:tcW w:w="3420" w:type="dxa"/>
            <w:tcBorders>
              <w:top w:val="nil"/>
              <w:left w:val="nil"/>
              <w:bottom w:val="nil"/>
              <w:right w:val="nil"/>
            </w:tcBorders>
            <w:shd w:val="clear" w:color="auto" w:fill="auto"/>
            <w:noWrap/>
            <w:vAlign w:val="bottom"/>
            <w:hideMark/>
          </w:tcPr>
          <w:p w14:paraId="5524C23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AMR</w:t>
            </w:r>
          </w:p>
        </w:tc>
        <w:tc>
          <w:tcPr>
            <w:tcW w:w="7200" w:type="dxa"/>
            <w:tcBorders>
              <w:top w:val="nil"/>
              <w:left w:val="nil"/>
              <w:bottom w:val="nil"/>
              <w:right w:val="nil"/>
            </w:tcBorders>
            <w:shd w:val="clear" w:color="auto" w:fill="auto"/>
            <w:vAlign w:val="bottom"/>
            <w:hideMark/>
          </w:tcPr>
          <w:p w14:paraId="7E3C7DE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Asthma - medication ratio/refilled controllers</w:t>
            </w:r>
          </w:p>
        </w:tc>
      </w:tr>
      <w:tr w:rsidR="00456B44" w:rsidRPr="00456B44" w14:paraId="7DE6069B" w14:textId="77777777" w:rsidTr="00456B44">
        <w:trPr>
          <w:trHeight w:val="290"/>
        </w:trPr>
        <w:tc>
          <w:tcPr>
            <w:tcW w:w="3420" w:type="dxa"/>
            <w:tcBorders>
              <w:top w:val="nil"/>
              <w:left w:val="nil"/>
              <w:bottom w:val="nil"/>
              <w:right w:val="nil"/>
            </w:tcBorders>
            <w:shd w:val="clear" w:color="auto" w:fill="auto"/>
            <w:noWrap/>
            <w:vAlign w:val="bottom"/>
            <w:hideMark/>
          </w:tcPr>
          <w:p w14:paraId="27A1725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AWC</w:t>
            </w:r>
          </w:p>
        </w:tc>
        <w:tc>
          <w:tcPr>
            <w:tcW w:w="7200" w:type="dxa"/>
            <w:tcBorders>
              <w:top w:val="nil"/>
              <w:left w:val="nil"/>
              <w:bottom w:val="nil"/>
              <w:right w:val="nil"/>
            </w:tcBorders>
            <w:shd w:val="clear" w:color="auto" w:fill="auto"/>
            <w:vAlign w:val="bottom"/>
            <w:hideMark/>
          </w:tcPr>
          <w:p w14:paraId="77AB339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Adolescent Well Care (12-21 years)</w:t>
            </w:r>
          </w:p>
        </w:tc>
      </w:tr>
      <w:tr w:rsidR="00456B44" w:rsidRPr="00456B44" w14:paraId="56CE5C8D" w14:textId="77777777" w:rsidTr="00456B44">
        <w:trPr>
          <w:trHeight w:val="290"/>
        </w:trPr>
        <w:tc>
          <w:tcPr>
            <w:tcW w:w="3420" w:type="dxa"/>
            <w:tcBorders>
              <w:top w:val="nil"/>
              <w:left w:val="nil"/>
              <w:bottom w:val="nil"/>
              <w:right w:val="nil"/>
            </w:tcBorders>
            <w:shd w:val="clear" w:color="auto" w:fill="auto"/>
            <w:noWrap/>
            <w:vAlign w:val="bottom"/>
            <w:hideMark/>
          </w:tcPr>
          <w:p w14:paraId="7C986CB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BCS</w:t>
            </w:r>
          </w:p>
        </w:tc>
        <w:tc>
          <w:tcPr>
            <w:tcW w:w="7200" w:type="dxa"/>
            <w:tcBorders>
              <w:top w:val="nil"/>
              <w:left w:val="nil"/>
              <w:bottom w:val="nil"/>
              <w:right w:val="nil"/>
            </w:tcBorders>
            <w:shd w:val="clear" w:color="auto" w:fill="auto"/>
            <w:vAlign w:val="bottom"/>
            <w:hideMark/>
          </w:tcPr>
          <w:p w14:paraId="7E8F341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Breast Cancer Screening</w:t>
            </w:r>
          </w:p>
        </w:tc>
      </w:tr>
      <w:tr w:rsidR="00456B44" w:rsidRPr="00456B44" w14:paraId="3DD11E81" w14:textId="77777777" w:rsidTr="00456B44">
        <w:trPr>
          <w:trHeight w:val="290"/>
        </w:trPr>
        <w:tc>
          <w:tcPr>
            <w:tcW w:w="3420" w:type="dxa"/>
            <w:tcBorders>
              <w:top w:val="nil"/>
              <w:left w:val="nil"/>
              <w:bottom w:val="nil"/>
              <w:right w:val="nil"/>
            </w:tcBorders>
            <w:shd w:val="clear" w:color="auto" w:fill="auto"/>
            <w:noWrap/>
            <w:vAlign w:val="bottom"/>
            <w:hideMark/>
          </w:tcPr>
          <w:p w14:paraId="45C1735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w:t>
            </w:r>
          </w:p>
        </w:tc>
        <w:tc>
          <w:tcPr>
            <w:tcW w:w="7200" w:type="dxa"/>
            <w:tcBorders>
              <w:top w:val="nil"/>
              <w:left w:val="nil"/>
              <w:bottom w:val="nil"/>
              <w:right w:val="nil"/>
            </w:tcBorders>
            <w:shd w:val="clear" w:color="auto" w:fill="auto"/>
            <w:vAlign w:val="bottom"/>
            <w:hideMark/>
          </w:tcPr>
          <w:p w14:paraId="29730D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w:t>
            </w:r>
          </w:p>
        </w:tc>
      </w:tr>
      <w:tr w:rsidR="00456B44" w:rsidRPr="00456B44" w14:paraId="777AFB78" w14:textId="77777777" w:rsidTr="00456B44">
        <w:trPr>
          <w:trHeight w:val="290"/>
        </w:trPr>
        <w:tc>
          <w:tcPr>
            <w:tcW w:w="3420" w:type="dxa"/>
            <w:tcBorders>
              <w:top w:val="nil"/>
              <w:left w:val="nil"/>
              <w:bottom w:val="nil"/>
              <w:right w:val="nil"/>
            </w:tcBorders>
            <w:shd w:val="clear" w:color="auto" w:fill="auto"/>
            <w:noWrap/>
            <w:vAlign w:val="bottom"/>
            <w:hideMark/>
          </w:tcPr>
          <w:p w14:paraId="1A8C202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BH-ADD</w:t>
            </w:r>
          </w:p>
        </w:tc>
        <w:tc>
          <w:tcPr>
            <w:tcW w:w="7200" w:type="dxa"/>
            <w:tcBorders>
              <w:top w:val="nil"/>
              <w:left w:val="nil"/>
              <w:bottom w:val="nil"/>
              <w:right w:val="nil"/>
            </w:tcBorders>
            <w:shd w:val="clear" w:color="auto" w:fill="auto"/>
            <w:vAlign w:val="bottom"/>
            <w:hideMark/>
          </w:tcPr>
          <w:p w14:paraId="0CBADB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Healthcare-ADHD Medication</w:t>
            </w:r>
          </w:p>
        </w:tc>
      </w:tr>
      <w:tr w:rsidR="00456B44" w:rsidRPr="00456B44" w14:paraId="5BB82C33" w14:textId="77777777" w:rsidTr="00456B44">
        <w:trPr>
          <w:trHeight w:val="290"/>
        </w:trPr>
        <w:tc>
          <w:tcPr>
            <w:tcW w:w="3420" w:type="dxa"/>
            <w:tcBorders>
              <w:top w:val="nil"/>
              <w:left w:val="nil"/>
              <w:bottom w:val="nil"/>
              <w:right w:val="nil"/>
            </w:tcBorders>
            <w:shd w:val="clear" w:color="auto" w:fill="auto"/>
            <w:noWrap/>
            <w:vAlign w:val="bottom"/>
            <w:hideMark/>
          </w:tcPr>
          <w:p w14:paraId="440E322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BH-AMM</w:t>
            </w:r>
          </w:p>
        </w:tc>
        <w:tc>
          <w:tcPr>
            <w:tcW w:w="7200" w:type="dxa"/>
            <w:tcBorders>
              <w:top w:val="nil"/>
              <w:left w:val="nil"/>
              <w:bottom w:val="nil"/>
              <w:right w:val="nil"/>
            </w:tcBorders>
            <w:shd w:val="clear" w:color="auto" w:fill="auto"/>
            <w:vAlign w:val="bottom"/>
            <w:hideMark/>
          </w:tcPr>
          <w:p w14:paraId="6FA6592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Behavioral Healthcare-Antidepressant Medication Management</w:t>
            </w:r>
          </w:p>
        </w:tc>
      </w:tr>
      <w:tr w:rsidR="00456B44" w:rsidRPr="00456B44" w14:paraId="6655D810" w14:textId="77777777" w:rsidTr="00456B44">
        <w:trPr>
          <w:trHeight w:val="290"/>
        </w:trPr>
        <w:tc>
          <w:tcPr>
            <w:tcW w:w="3420" w:type="dxa"/>
            <w:tcBorders>
              <w:top w:val="nil"/>
              <w:left w:val="nil"/>
              <w:bottom w:val="nil"/>
              <w:right w:val="nil"/>
            </w:tcBorders>
            <w:shd w:val="clear" w:color="auto" w:fill="auto"/>
            <w:noWrap/>
            <w:vAlign w:val="bottom"/>
            <w:hideMark/>
          </w:tcPr>
          <w:p w14:paraId="43848F5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CBP</w:t>
            </w:r>
          </w:p>
        </w:tc>
        <w:tc>
          <w:tcPr>
            <w:tcW w:w="7200" w:type="dxa"/>
            <w:tcBorders>
              <w:top w:val="nil"/>
              <w:left w:val="nil"/>
              <w:bottom w:val="nil"/>
              <w:right w:val="nil"/>
            </w:tcBorders>
            <w:shd w:val="clear" w:color="auto" w:fill="auto"/>
            <w:vAlign w:val="bottom"/>
            <w:hideMark/>
          </w:tcPr>
          <w:p w14:paraId="4F7C159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Controlling High Blood Pressure - Hypertension</w:t>
            </w:r>
          </w:p>
        </w:tc>
      </w:tr>
      <w:tr w:rsidR="00456B44" w:rsidRPr="00456B44" w14:paraId="629B73D4" w14:textId="77777777" w:rsidTr="00456B44">
        <w:trPr>
          <w:trHeight w:val="290"/>
        </w:trPr>
        <w:tc>
          <w:tcPr>
            <w:tcW w:w="3420" w:type="dxa"/>
            <w:tcBorders>
              <w:top w:val="nil"/>
              <w:left w:val="nil"/>
              <w:bottom w:val="nil"/>
              <w:right w:val="nil"/>
            </w:tcBorders>
            <w:shd w:val="clear" w:color="auto" w:fill="auto"/>
            <w:noWrap/>
            <w:vAlign w:val="bottom"/>
            <w:hideMark/>
          </w:tcPr>
          <w:p w14:paraId="064EC83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CCS</w:t>
            </w:r>
          </w:p>
        </w:tc>
        <w:tc>
          <w:tcPr>
            <w:tcW w:w="7200" w:type="dxa"/>
            <w:tcBorders>
              <w:top w:val="nil"/>
              <w:left w:val="nil"/>
              <w:bottom w:val="nil"/>
              <w:right w:val="nil"/>
            </w:tcBorders>
            <w:shd w:val="clear" w:color="auto" w:fill="auto"/>
            <w:vAlign w:val="bottom"/>
            <w:hideMark/>
          </w:tcPr>
          <w:p w14:paraId="176396C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Cervical Cancer Screening</w:t>
            </w:r>
          </w:p>
        </w:tc>
      </w:tr>
      <w:tr w:rsidR="00456B44" w:rsidRPr="00456B44" w14:paraId="3DE460EF" w14:textId="77777777" w:rsidTr="00456B44">
        <w:trPr>
          <w:trHeight w:val="290"/>
        </w:trPr>
        <w:tc>
          <w:tcPr>
            <w:tcW w:w="3420" w:type="dxa"/>
            <w:tcBorders>
              <w:top w:val="nil"/>
              <w:left w:val="nil"/>
              <w:bottom w:val="nil"/>
              <w:right w:val="nil"/>
            </w:tcBorders>
            <w:shd w:val="clear" w:color="auto" w:fill="auto"/>
            <w:noWrap/>
            <w:vAlign w:val="bottom"/>
            <w:hideMark/>
          </w:tcPr>
          <w:p w14:paraId="00B786A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w:t>
            </w:r>
          </w:p>
        </w:tc>
        <w:tc>
          <w:tcPr>
            <w:tcW w:w="7200" w:type="dxa"/>
            <w:tcBorders>
              <w:top w:val="nil"/>
              <w:left w:val="nil"/>
              <w:bottom w:val="nil"/>
              <w:right w:val="nil"/>
            </w:tcBorders>
            <w:shd w:val="clear" w:color="auto" w:fill="auto"/>
            <w:vAlign w:val="bottom"/>
            <w:hideMark/>
          </w:tcPr>
          <w:p w14:paraId="1BB65B9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 xml:space="preserve">Comprehensive Diabetes Care -Screenings  </w:t>
            </w:r>
          </w:p>
        </w:tc>
      </w:tr>
      <w:tr w:rsidR="00456B44" w:rsidRPr="00456B44" w14:paraId="09F99C0F" w14:textId="77777777" w:rsidTr="00456B44">
        <w:trPr>
          <w:trHeight w:val="290"/>
        </w:trPr>
        <w:tc>
          <w:tcPr>
            <w:tcW w:w="3420" w:type="dxa"/>
            <w:tcBorders>
              <w:top w:val="nil"/>
              <w:left w:val="nil"/>
              <w:bottom w:val="nil"/>
              <w:right w:val="nil"/>
            </w:tcBorders>
            <w:shd w:val="clear" w:color="auto" w:fill="auto"/>
            <w:noWrap/>
            <w:vAlign w:val="bottom"/>
            <w:hideMark/>
          </w:tcPr>
          <w:p w14:paraId="7D67953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CDC-BP</w:t>
            </w:r>
          </w:p>
        </w:tc>
        <w:tc>
          <w:tcPr>
            <w:tcW w:w="7200" w:type="dxa"/>
            <w:tcBorders>
              <w:top w:val="nil"/>
              <w:left w:val="nil"/>
              <w:bottom w:val="nil"/>
              <w:right w:val="nil"/>
            </w:tcBorders>
            <w:shd w:val="clear" w:color="auto" w:fill="auto"/>
            <w:vAlign w:val="bottom"/>
            <w:hideMark/>
          </w:tcPr>
          <w:p w14:paraId="09D34B3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Blood Pressure Monitoring</w:t>
            </w:r>
          </w:p>
        </w:tc>
      </w:tr>
      <w:tr w:rsidR="00456B44" w:rsidRPr="00456B44" w14:paraId="2267790F" w14:textId="77777777" w:rsidTr="00456B44">
        <w:trPr>
          <w:trHeight w:val="290"/>
        </w:trPr>
        <w:tc>
          <w:tcPr>
            <w:tcW w:w="3420" w:type="dxa"/>
            <w:tcBorders>
              <w:top w:val="nil"/>
              <w:left w:val="nil"/>
              <w:bottom w:val="nil"/>
              <w:right w:val="nil"/>
            </w:tcBorders>
            <w:shd w:val="clear" w:color="auto" w:fill="auto"/>
            <w:noWrap/>
            <w:vAlign w:val="bottom"/>
            <w:hideMark/>
          </w:tcPr>
          <w:p w14:paraId="47E4907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CDC-E</w:t>
            </w:r>
          </w:p>
        </w:tc>
        <w:tc>
          <w:tcPr>
            <w:tcW w:w="7200" w:type="dxa"/>
            <w:tcBorders>
              <w:top w:val="nil"/>
              <w:left w:val="nil"/>
              <w:bottom w:val="nil"/>
              <w:right w:val="nil"/>
            </w:tcBorders>
            <w:shd w:val="clear" w:color="auto" w:fill="auto"/>
            <w:vAlign w:val="bottom"/>
            <w:hideMark/>
          </w:tcPr>
          <w:p w14:paraId="2686F4B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Retinal Eye Exam</w:t>
            </w:r>
          </w:p>
        </w:tc>
      </w:tr>
      <w:tr w:rsidR="00456B44" w:rsidRPr="00456B44" w14:paraId="6DB6B19E" w14:textId="77777777" w:rsidTr="00456B44">
        <w:trPr>
          <w:trHeight w:val="290"/>
        </w:trPr>
        <w:tc>
          <w:tcPr>
            <w:tcW w:w="3420" w:type="dxa"/>
            <w:tcBorders>
              <w:top w:val="nil"/>
              <w:left w:val="nil"/>
              <w:bottom w:val="nil"/>
              <w:right w:val="nil"/>
            </w:tcBorders>
            <w:shd w:val="clear" w:color="auto" w:fill="auto"/>
            <w:noWrap/>
            <w:vAlign w:val="bottom"/>
            <w:hideMark/>
          </w:tcPr>
          <w:p w14:paraId="769C071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CDC-HT</w:t>
            </w:r>
          </w:p>
        </w:tc>
        <w:tc>
          <w:tcPr>
            <w:tcW w:w="7200" w:type="dxa"/>
            <w:tcBorders>
              <w:top w:val="nil"/>
              <w:left w:val="nil"/>
              <w:bottom w:val="nil"/>
              <w:right w:val="nil"/>
            </w:tcBorders>
            <w:shd w:val="clear" w:color="auto" w:fill="auto"/>
            <w:vAlign w:val="bottom"/>
            <w:hideMark/>
          </w:tcPr>
          <w:p w14:paraId="5AC90AF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HbA1c Test</w:t>
            </w:r>
          </w:p>
        </w:tc>
      </w:tr>
      <w:tr w:rsidR="00456B44" w:rsidRPr="00456B44" w14:paraId="26E4D0A5" w14:textId="77777777" w:rsidTr="00456B44">
        <w:trPr>
          <w:trHeight w:val="290"/>
        </w:trPr>
        <w:tc>
          <w:tcPr>
            <w:tcW w:w="3420" w:type="dxa"/>
            <w:tcBorders>
              <w:top w:val="nil"/>
              <w:left w:val="nil"/>
              <w:bottom w:val="nil"/>
              <w:right w:val="nil"/>
            </w:tcBorders>
            <w:shd w:val="clear" w:color="auto" w:fill="auto"/>
            <w:noWrap/>
            <w:vAlign w:val="bottom"/>
            <w:hideMark/>
          </w:tcPr>
          <w:p w14:paraId="14C8FF5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CDC-N</w:t>
            </w:r>
          </w:p>
        </w:tc>
        <w:tc>
          <w:tcPr>
            <w:tcW w:w="7200" w:type="dxa"/>
            <w:tcBorders>
              <w:top w:val="nil"/>
              <w:left w:val="nil"/>
              <w:bottom w:val="nil"/>
              <w:right w:val="nil"/>
            </w:tcBorders>
            <w:shd w:val="clear" w:color="auto" w:fill="auto"/>
            <w:vAlign w:val="bottom"/>
            <w:hideMark/>
          </w:tcPr>
          <w:p w14:paraId="7DF7CF9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Care - Nephropathy</w:t>
            </w:r>
          </w:p>
        </w:tc>
      </w:tr>
      <w:tr w:rsidR="00456B44" w:rsidRPr="00456B44" w14:paraId="5D1A0733" w14:textId="77777777" w:rsidTr="00456B44">
        <w:trPr>
          <w:trHeight w:val="290"/>
        </w:trPr>
        <w:tc>
          <w:tcPr>
            <w:tcW w:w="3420" w:type="dxa"/>
            <w:tcBorders>
              <w:top w:val="nil"/>
              <w:left w:val="nil"/>
              <w:bottom w:val="nil"/>
              <w:right w:val="nil"/>
            </w:tcBorders>
            <w:shd w:val="clear" w:color="auto" w:fill="auto"/>
            <w:noWrap/>
            <w:vAlign w:val="bottom"/>
            <w:hideMark/>
          </w:tcPr>
          <w:p w14:paraId="3325015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w:t>
            </w:r>
          </w:p>
        </w:tc>
        <w:tc>
          <w:tcPr>
            <w:tcW w:w="7200" w:type="dxa"/>
            <w:tcBorders>
              <w:top w:val="nil"/>
              <w:left w:val="nil"/>
              <w:bottom w:val="nil"/>
              <w:right w:val="nil"/>
            </w:tcBorders>
            <w:shd w:val="clear" w:color="auto" w:fill="auto"/>
            <w:vAlign w:val="bottom"/>
            <w:hideMark/>
          </w:tcPr>
          <w:p w14:paraId="2DB03CD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w:t>
            </w:r>
          </w:p>
        </w:tc>
      </w:tr>
      <w:tr w:rsidR="00456B44" w:rsidRPr="00456B44" w14:paraId="7F34BC32" w14:textId="77777777" w:rsidTr="00456B44">
        <w:trPr>
          <w:trHeight w:val="290"/>
        </w:trPr>
        <w:tc>
          <w:tcPr>
            <w:tcW w:w="3420" w:type="dxa"/>
            <w:tcBorders>
              <w:top w:val="nil"/>
              <w:left w:val="nil"/>
              <w:bottom w:val="nil"/>
              <w:right w:val="nil"/>
            </w:tcBorders>
            <w:shd w:val="clear" w:color="auto" w:fill="auto"/>
            <w:noWrap/>
            <w:vAlign w:val="bottom"/>
            <w:hideMark/>
          </w:tcPr>
          <w:p w14:paraId="4A93113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CDM-CM</w:t>
            </w:r>
          </w:p>
        </w:tc>
        <w:tc>
          <w:tcPr>
            <w:tcW w:w="7200" w:type="dxa"/>
            <w:tcBorders>
              <w:top w:val="nil"/>
              <w:left w:val="nil"/>
              <w:bottom w:val="nil"/>
              <w:right w:val="nil"/>
            </w:tcBorders>
            <w:shd w:val="clear" w:color="auto" w:fill="auto"/>
            <w:vAlign w:val="bottom"/>
            <w:hideMark/>
          </w:tcPr>
          <w:p w14:paraId="0708FF3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Care Management</w:t>
            </w:r>
          </w:p>
        </w:tc>
      </w:tr>
      <w:tr w:rsidR="00456B44" w:rsidRPr="00456B44" w14:paraId="5034FA13" w14:textId="77777777" w:rsidTr="00456B44">
        <w:trPr>
          <w:trHeight w:val="290"/>
        </w:trPr>
        <w:tc>
          <w:tcPr>
            <w:tcW w:w="3420" w:type="dxa"/>
            <w:tcBorders>
              <w:top w:val="nil"/>
              <w:left w:val="nil"/>
              <w:bottom w:val="nil"/>
              <w:right w:val="nil"/>
            </w:tcBorders>
            <w:shd w:val="clear" w:color="auto" w:fill="auto"/>
            <w:noWrap/>
            <w:vAlign w:val="bottom"/>
            <w:hideMark/>
          </w:tcPr>
          <w:p w14:paraId="2524BFB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CDM-HIV</w:t>
            </w:r>
          </w:p>
        </w:tc>
        <w:tc>
          <w:tcPr>
            <w:tcW w:w="7200" w:type="dxa"/>
            <w:tcBorders>
              <w:top w:val="nil"/>
              <w:left w:val="nil"/>
              <w:bottom w:val="nil"/>
              <w:right w:val="nil"/>
            </w:tcBorders>
            <w:shd w:val="clear" w:color="auto" w:fill="auto"/>
            <w:vAlign w:val="bottom"/>
            <w:hideMark/>
          </w:tcPr>
          <w:p w14:paraId="0DDC1C4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HIV/AIDS Management</w:t>
            </w:r>
          </w:p>
        </w:tc>
      </w:tr>
      <w:tr w:rsidR="00456B44" w:rsidRPr="00456B44" w14:paraId="0CD410B0" w14:textId="77777777" w:rsidTr="00456B44">
        <w:trPr>
          <w:trHeight w:val="290"/>
        </w:trPr>
        <w:tc>
          <w:tcPr>
            <w:tcW w:w="3420" w:type="dxa"/>
            <w:tcBorders>
              <w:top w:val="nil"/>
              <w:left w:val="nil"/>
              <w:bottom w:val="nil"/>
              <w:right w:val="nil"/>
            </w:tcBorders>
            <w:shd w:val="clear" w:color="auto" w:fill="auto"/>
            <w:noWrap/>
            <w:vAlign w:val="bottom"/>
            <w:hideMark/>
          </w:tcPr>
          <w:p w14:paraId="1B6A8C8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CDM-MTM</w:t>
            </w:r>
          </w:p>
        </w:tc>
        <w:tc>
          <w:tcPr>
            <w:tcW w:w="7200" w:type="dxa"/>
            <w:tcBorders>
              <w:top w:val="nil"/>
              <w:left w:val="nil"/>
              <w:bottom w:val="nil"/>
              <w:right w:val="nil"/>
            </w:tcBorders>
            <w:shd w:val="clear" w:color="auto" w:fill="auto"/>
            <w:vAlign w:val="bottom"/>
            <w:hideMark/>
          </w:tcPr>
          <w:p w14:paraId="619E313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Chronic Disease Management- Medication Therapy Management</w:t>
            </w:r>
          </w:p>
        </w:tc>
      </w:tr>
      <w:tr w:rsidR="00456B44" w:rsidRPr="00456B44" w14:paraId="59238F2C" w14:textId="77777777" w:rsidTr="00456B44">
        <w:trPr>
          <w:trHeight w:val="290"/>
        </w:trPr>
        <w:tc>
          <w:tcPr>
            <w:tcW w:w="3420" w:type="dxa"/>
            <w:tcBorders>
              <w:top w:val="nil"/>
              <w:left w:val="nil"/>
              <w:bottom w:val="nil"/>
              <w:right w:val="nil"/>
            </w:tcBorders>
            <w:shd w:val="clear" w:color="auto" w:fill="auto"/>
            <w:noWrap/>
            <w:vAlign w:val="bottom"/>
            <w:hideMark/>
          </w:tcPr>
          <w:p w14:paraId="3E90D86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w:t>
            </w:r>
          </w:p>
        </w:tc>
        <w:tc>
          <w:tcPr>
            <w:tcW w:w="7200" w:type="dxa"/>
            <w:tcBorders>
              <w:top w:val="nil"/>
              <w:left w:val="nil"/>
              <w:bottom w:val="nil"/>
              <w:right w:val="nil"/>
            </w:tcBorders>
            <w:shd w:val="clear" w:color="auto" w:fill="auto"/>
            <w:vAlign w:val="bottom"/>
            <w:hideMark/>
          </w:tcPr>
          <w:p w14:paraId="55CA9E3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Child any combo/shot focus</w:t>
            </w:r>
          </w:p>
        </w:tc>
      </w:tr>
      <w:tr w:rsidR="00456B44" w:rsidRPr="00456B44" w14:paraId="19D3EAE5" w14:textId="77777777" w:rsidTr="00456B44">
        <w:trPr>
          <w:trHeight w:val="290"/>
        </w:trPr>
        <w:tc>
          <w:tcPr>
            <w:tcW w:w="3420" w:type="dxa"/>
            <w:tcBorders>
              <w:top w:val="nil"/>
              <w:left w:val="nil"/>
              <w:bottom w:val="nil"/>
              <w:right w:val="nil"/>
            </w:tcBorders>
            <w:shd w:val="clear" w:color="auto" w:fill="auto"/>
            <w:noWrap/>
            <w:vAlign w:val="bottom"/>
            <w:hideMark/>
          </w:tcPr>
          <w:p w14:paraId="44386ED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CIS-10</w:t>
            </w:r>
          </w:p>
        </w:tc>
        <w:tc>
          <w:tcPr>
            <w:tcW w:w="7200" w:type="dxa"/>
            <w:tcBorders>
              <w:top w:val="nil"/>
              <w:left w:val="nil"/>
              <w:bottom w:val="nil"/>
              <w:right w:val="nil"/>
            </w:tcBorders>
            <w:shd w:val="clear" w:color="auto" w:fill="auto"/>
            <w:vAlign w:val="bottom"/>
            <w:hideMark/>
          </w:tcPr>
          <w:p w14:paraId="4401F2F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Combo 10</w:t>
            </w:r>
          </w:p>
        </w:tc>
      </w:tr>
      <w:tr w:rsidR="00456B44" w:rsidRPr="00456B44" w14:paraId="6F8D45E1" w14:textId="77777777" w:rsidTr="00456B44">
        <w:trPr>
          <w:trHeight w:val="290"/>
        </w:trPr>
        <w:tc>
          <w:tcPr>
            <w:tcW w:w="3420" w:type="dxa"/>
            <w:tcBorders>
              <w:top w:val="nil"/>
              <w:left w:val="nil"/>
              <w:bottom w:val="nil"/>
              <w:right w:val="nil"/>
            </w:tcBorders>
            <w:shd w:val="clear" w:color="auto" w:fill="auto"/>
            <w:noWrap/>
            <w:vAlign w:val="bottom"/>
            <w:hideMark/>
          </w:tcPr>
          <w:p w14:paraId="71E706E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CIS-3</w:t>
            </w:r>
          </w:p>
        </w:tc>
        <w:tc>
          <w:tcPr>
            <w:tcW w:w="7200" w:type="dxa"/>
            <w:tcBorders>
              <w:top w:val="nil"/>
              <w:left w:val="nil"/>
              <w:bottom w:val="nil"/>
              <w:right w:val="nil"/>
            </w:tcBorders>
            <w:shd w:val="clear" w:color="auto" w:fill="auto"/>
            <w:vAlign w:val="bottom"/>
            <w:hideMark/>
          </w:tcPr>
          <w:p w14:paraId="47003F6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Combo 3</w:t>
            </w:r>
          </w:p>
        </w:tc>
      </w:tr>
      <w:tr w:rsidR="00456B44" w:rsidRPr="00456B44" w14:paraId="48DBCE3C" w14:textId="77777777" w:rsidTr="00456B44">
        <w:trPr>
          <w:trHeight w:val="290"/>
        </w:trPr>
        <w:tc>
          <w:tcPr>
            <w:tcW w:w="3420" w:type="dxa"/>
            <w:tcBorders>
              <w:top w:val="nil"/>
              <w:left w:val="nil"/>
              <w:bottom w:val="nil"/>
              <w:right w:val="nil"/>
            </w:tcBorders>
            <w:shd w:val="clear" w:color="auto" w:fill="auto"/>
            <w:noWrap/>
            <w:vAlign w:val="bottom"/>
            <w:hideMark/>
          </w:tcPr>
          <w:p w14:paraId="19BEC56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CIS-other</w:t>
            </w:r>
          </w:p>
        </w:tc>
        <w:tc>
          <w:tcPr>
            <w:tcW w:w="7200" w:type="dxa"/>
            <w:tcBorders>
              <w:top w:val="nil"/>
              <w:left w:val="nil"/>
              <w:bottom w:val="nil"/>
              <w:right w:val="nil"/>
            </w:tcBorders>
            <w:shd w:val="clear" w:color="auto" w:fill="auto"/>
            <w:vAlign w:val="bottom"/>
            <w:hideMark/>
          </w:tcPr>
          <w:p w14:paraId="46A87D4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 Child/Toddler other</w:t>
            </w:r>
          </w:p>
        </w:tc>
      </w:tr>
      <w:tr w:rsidR="00456B44" w:rsidRPr="00456B44" w14:paraId="4894AF84" w14:textId="77777777" w:rsidTr="00456B44">
        <w:trPr>
          <w:trHeight w:val="290"/>
        </w:trPr>
        <w:tc>
          <w:tcPr>
            <w:tcW w:w="3420" w:type="dxa"/>
            <w:tcBorders>
              <w:top w:val="nil"/>
              <w:left w:val="nil"/>
              <w:bottom w:val="nil"/>
              <w:right w:val="nil"/>
            </w:tcBorders>
            <w:shd w:val="clear" w:color="auto" w:fill="auto"/>
            <w:noWrap/>
            <w:vAlign w:val="bottom"/>
            <w:hideMark/>
          </w:tcPr>
          <w:p w14:paraId="3383B6C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COL</w:t>
            </w:r>
          </w:p>
        </w:tc>
        <w:tc>
          <w:tcPr>
            <w:tcW w:w="7200" w:type="dxa"/>
            <w:tcBorders>
              <w:top w:val="nil"/>
              <w:left w:val="nil"/>
              <w:bottom w:val="nil"/>
              <w:right w:val="nil"/>
            </w:tcBorders>
            <w:shd w:val="clear" w:color="auto" w:fill="auto"/>
            <w:vAlign w:val="bottom"/>
            <w:hideMark/>
          </w:tcPr>
          <w:p w14:paraId="5F07C81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Colon Cancer Screening</w:t>
            </w:r>
          </w:p>
        </w:tc>
      </w:tr>
      <w:tr w:rsidR="00456B44" w:rsidRPr="00456B44" w14:paraId="2A4D4B7F" w14:textId="77777777" w:rsidTr="00456B44">
        <w:trPr>
          <w:trHeight w:val="290"/>
        </w:trPr>
        <w:tc>
          <w:tcPr>
            <w:tcW w:w="3420" w:type="dxa"/>
            <w:tcBorders>
              <w:top w:val="nil"/>
              <w:left w:val="nil"/>
              <w:bottom w:val="nil"/>
              <w:right w:val="nil"/>
            </w:tcBorders>
            <w:shd w:val="clear" w:color="auto" w:fill="auto"/>
            <w:noWrap/>
            <w:vAlign w:val="bottom"/>
            <w:hideMark/>
          </w:tcPr>
          <w:p w14:paraId="0B1E308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COPD</w:t>
            </w:r>
          </w:p>
        </w:tc>
        <w:tc>
          <w:tcPr>
            <w:tcW w:w="7200" w:type="dxa"/>
            <w:tcBorders>
              <w:top w:val="nil"/>
              <w:left w:val="nil"/>
              <w:bottom w:val="nil"/>
              <w:right w:val="nil"/>
            </w:tcBorders>
            <w:shd w:val="clear" w:color="auto" w:fill="auto"/>
            <w:vAlign w:val="bottom"/>
            <w:hideMark/>
          </w:tcPr>
          <w:p w14:paraId="203848C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COPD</w:t>
            </w:r>
          </w:p>
        </w:tc>
      </w:tr>
      <w:tr w:rsidR="00456B44" w:rsidRPr="00456B44" w14:paraId="254D036C" w14:textId="77777777" w:rsidTr="00456B44">
        <w:trPr>
          <w:trHeight w:val="290"/>
        </w:trPr>
        <w:tc>
          <w:tcPr>
            <w:tcW w:w="3420" w:type="dxa"/>
            <w:tcBorders>
              <w:top w:val="nil"/>
              <w:left w:val="nil"/>
              <w:bottom w:val="nil"/>
              <w:right w:val="nil"/>
            </w:tcBorders>
            <w:shd w:val="clear" w:color="auto" w:fill="auto"/>
            <w:noWrap/>
            <w:vAlign w:val="bottom"/>
            <w:hideMark/>
          </w:tcPr>
          <w:p w14:paraId="7256000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DDM</w:t>
            </w:r>
          </w:p>
        </w:tc>
        <w:tc>
          <w:tcPr>
            <w:tcW w:w="7200" w:type="dxa"/>
            <w:tcBorders>
              <w:top w:val="nil"/>
              <w:left w:val="nil"/>
              <w:bottom w:val="nil"/>
              <w:right w:val="nil"/>
            </w:tcBorders>
            <w:shd w:val="clear" w:color="auto" w:fill="auto"/>
            <w:vAlign w:val="bottom"/>
            <w:hideMark/>
          </w:tcPr>
          <w:p w14:paraId="684B216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 xml:space="preserve">Diabetes Disease Management- Non-Screening </w:t>
            </w:r>
          </w:p>
        </w:tc>
      </w:tr>
      <w:tr w:rsidR="00456B44" w:rsidRPr="00456B44" w14:paraId="7211B605" w14:textId="77777777" w:rsidTr="00456B44">
        <w:trPr>
          <w:trHeight w:val="290"/>
        </w:trPr>
        <w:tc>
          <w:tcPr>
            <w:tcW w:w="3420" w:type="dxa"/>
            <w:tcBorders>
              <w:top w:val="nil"/>
              <w:left w:val="nil"/>
              <w:bottom w:val="nil"/>
              <w:right w:val="nil"/>
            </w:tcBorders>
            <w:shd w:val="clear" w:color="auto" w:fill="auto"/>
            <w:noWrap/>
            <w:vAlign w:val="bottom"/>
            <w:hideMark/>
          </w:tcPr>
          <w:p w14:paraId="168917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DENT</w:t>
            </w:r>
          </w:p>
        </w:tc>
        <w:tc>
          <w:tcPr>
            <w:tcW w:w="7200" w:type="dxa"/>
            <w:tcBorders>
              <w:top w:val="nil"/>
              <w:left w:val="nil"/>
              <w:bottom w:val="nil"/>
              <w:right w:val="nil"/>
            </w:tcBorders>
            <w:shd w:val="clear" w:color="auto" w:fill="auto"/>
            <w:vAlign w:val="bottom"/>
            <w:hideMark/>
          </w:tcPr>
          <w:p w14:paraId="24447A3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Dental</w:t>
            </w:r>
          </w:p>
        </w:tc>
      </w:tr>
      <w:tr w:rsidR="00456B44" w:rsidRPr="00456B44" w14:paraId="5573DAC9" w14:textId="77777777" w:rsidTr="00456B44">
        <w:trPr>
          <w:trHeight w:val="290"/>
        </w:trPr>
        <w:tc>
          <w:tcPr>
            <w:tcW w:w="3420" w:type="dxa"/>
            <w:tcBorders>
              <w:top w:val="nil"/>
              <w:left w:val="nil"/>
              <w:bottom w:val="nil"/>
              <w:right w:val="nil"/>
            </w:tcBorders>
            <w:shd w:val="clear" w:color="auto" w:fill="auto"/>
            <w:noWrap/>
            <w:vAlign w:val="bottom"/>
            <w:hideMark/>
          </w:tcPr>
          <w:p w14:paraId="2C80CB7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DENT-ADV</w:t>
            </w:r>
          </w:p>
        </w:tc>
        <w:tc>
          <w:tcPr>
            <w:tcW w:w="7200" w:type="dxa"/>
            <w:tcBorders>
              <w:top w:val="nil"/>
              <w:left w:val="nil"/>
              <w:bottom w:val="nil"/>
              <w:right w:val="nil"/>
            </w:tcBorders>
            <w:shd w:val="clear" w:color="auto" w:fill="auto"/>
            <w:vAlign w:val="bottom"/>
            <w:hideMark/>
          </w:tcPr>
          <w:p w14:paraId="640957A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Dental- Annual Dental Visit</w:t>
            </w:r>
          </w:p>
        </w:tc>
      </w:tr>
      <w:tr w:rsidR="00456B44" w:rsidRPr="00456B44" w14:paraId="43AB3235" w14:textId="77777777" w:rsidTr="00456B44">
        <w:trPr>
          <w:trHeight w:val="290"/>
        </w:trPr>
        <w:tc>
          <w:tcPr>
            <w:tcW w:w="3420" w:type="dxa"/>
            <w:tcBorders>
              <w:top w:val="nil"/>
              <w:left w:val="nil"/>
              <w:bottom w:val="nil"/>
              <w:right w:val="nil"/>
            </w:tcBorders>
            <w:shd w:val="clear" w:color="auto" w:fill="auto"/>
            <w:noWrap/>
            <w:vAlign w:val="bottom"/>
            <w:hideMark/>
          </w:tcPr>
          <w:p w14:paraId="589D314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DPP</w:t>
            </w:r>
          </w:p>
        </w:tc>
        <w:tc>
          <w:tcPr>
            <w:tcW w:w="7200" w:type="dxa"/>
            <w:tcBorders>
              <w:top w:val="nil"/>
              <w:left w:val="nil"/>
              <w:bottom w:val="nil"/>
              <w:right w:val="nil"/>
            </w:tcBorders>
            <w:shd w:val="clear" w:color="auto" w:fill="auto"/>
            <w:noWrap/>
            <w:vAlign w:val="bottom"/>
            <w:hideMark/>
          </w:tcPr>
          <w:p w14:paraId="2179407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Diabetes Prevention Program</w:t>
            </w:r>
          </w:p>
        </w:tc>
      </w:tr>
      <w:tr w:rsidR="00456B44" w:rsidRPr="00456B44" w14:paraId="2238ACA2" w14:textId="77777777" w:rsidTr="00456B44">
        <w:trPr>
          <w:trHeight w:val="290"/>
        </w:trPr>
        <w:tc>
          <w:tcPr>
            <w:tcW w:w="3420" w:type="dxa"/>
            <w:tcBorders>
              <w:top w:val="nil"/>
              <w:left w:val="nil"/>
              <w:bottom w:val="nil"/>
              <w:right w:val="nil"/>
            </w:tcBorders>
            <w:shd w:val="clear" w:color="auto" w:fill="auto"/>
            <w:noWrap/>
            <w:vAlign w:val="bottom"/>
            <w:hideMark/>
          </w:tcPr>
          <w:p w14:paraId="19B1E35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FLU</w:t>
            </w:r>
          </w:p>
        </w:tc>
        <w:tc>
          <w:tcPr>
            <w:tcW w:w="7200" w:type="dxa"/>
            <w:tcBorders>
              <w:top w:val="nil"/>
              <w:left w:val="nil"/>
              <w:bottom w:val="nil"/>
              <w:right w:val="nil"/>
            </w:tcBorders>
            <w:shd w:val="clear" w:color="auto" w:fill="auto"/>
            <w:vAlign w:val="bottom"/>
            <w:hideMark/>
          </w:tcPr>
          <w:p w14:paraId="586B2A0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Flu Shots - any ages</w:t>
            </w:r>
          </w:p>
        </w:tc>
      </w:tr>
      <w:tr w:rsidR="00456B44" w:rsidRPr="00456B44" w14:paraId="7EBD8B8B" w14:textId="77777777" w:rsidTr="00456B44">
        <w:trPr>
          <w:trHeight w:val="290"/>
        </w:trPr>
        <w:tc>
          <w:tcPr>
            <w:tcW w:w="3420" w:type="dxa"/>
            <w:tcBorders>
              <w:top w:val="nil"/>
              <w:left w:val="nil"/>
              <w:bottom w:val="nil"/>
              <w:right w:val="nil"/>
            </w:tcBorders>
            <w:shd w:val="clear" w:color="auto" w:fill="auto"/>
            <w:noWrap/>
            <w:vAlign w:val="bottom"/>
            <w:hideMark/>
          </w:tcPr>
          <w:p w14:paraId="734385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w:t>
            </w:r>
          </w:p>
        </w:tc>
        <w:tc>
          <w:tcPr>
            <w:tcW w:w="7200" w:type="dxa"/>
            <w:tcBorders>
              <w:top w:val="nil"/>
              <w:left w:val="nil"/>
              <w:bottom w:val="nil"/>
              <w:right w:val="nil"/>
            </w:tcBorders>
            <w:shd w:val="clear" w:color="auto" w:fill="auto"/>
            <w:vAlign w:val="bottom"/>
            <w:hideMark/>
          </w:tcPr>
          <w:p w14:paraId="0052ACD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w:t>
            </w:r>
          </w:p>
        </w:tc>
      </w:tr>
      <w:tr w:rsidR="00456B44" w:rsidRPr="00456B44" w14:paraId="55D9F202" w14:textId="77777777" w:rsidTr="00456B44">
        <w:trPr>
          <w:trHeight w:val="290"/>
        </w:trPr>
        <w:tc>
          <w:tcPr>
            <w:tcW w:w="3420" w:type="dxa"/>
            <w:tcBorders>
              <w:top w:val="nil"/>
              <w:left w:val="nil"/>
              <w:bottom w:val="nil"/>
              <w:right w:val="nil"/>
            </w:tcBorders>
            <w:shd w:val="clear" w:color="auto" w:fill="auto"/>
            <w:noWrap/>
            <w:vAlign w:val="bottom"/>
            <w:hideMark/>
          </w:tcPr>
          <w:p w14:paraId="489F52B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HA-IHA</w:t>
            </w:r>
          </w:p>
        </w:tc>
        <w:tc>
          <w:tcPr>
            <w:tcW w:w="7200" w:type="dxa"/>
            <w:tcBorders>
              <w:top w:val="nil"/>
              <w:left w:val="nil"/>
              <w:bottom w:val="nil"/>
              <w:right w:val="nil"/>
            </w:tcBorders>
            <w:shd w:val="clear" w:color="auto" w:fill="auto"/>
            <w:vAlign w:val="bottom"/>
            <w:hideMark/>
          </w:tcPr>
          <w:p w14:paraId="23357BC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Initial Health Assessment</w:t>
            </w:r>
          </w:p>
        </w:tc>
      </w:tr>
      <w:tr w:rsidR="00456B44" w:rsidRPr="00456B44" w14:paraId="3C6E06C9" w14:textId="77777777" w:rsidTr="00456B44">
        <w:trPr>
          <w:trHeight w:val="290"/>
        </w:trPr>
        <w:tc>
          <w:tcPr>
            <w:tcW w:w="3420" w:type="dxa"/>
            <w:tcBorders>
              <w:top w:val="nil"/>
              <w:left w:val="nil"/>
              <w:bottom w:val="nil"/>
              <w:right w:val="nil"/>
            </w:tcBorders>
            <w:shd w:val="clear" w:color="auto" w:fill="auto"/>
            <w:noWrap/>
            <w:vAlign w:val="bottom"/>
            <w:hideMark/>
          </w:tcPr>
          <w:p w14:paraId="25260E7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HA-other</w:t>
            </w:r>
          </w:p>
        </w:tc>
        <w:tc>
          <w:tcPr>
            <w:tcW w:w="7200" w:type="dxa"/>
            <w:tcBorders>
              <w:top w:val="nil"/>
              <w:left w:val="nil"/>
              <w:bottom w:val="nil"/>
              <w:right w:val="nil"/>
            </w:tcBorders>
            <w:shd w:val="clear" w:color="auto" w:fill="auto"/>
            <w:vAlign w:val="bottom"/>
            <w:hideMark/>
          </w:tcPr>
          <w:p w14:paraId="4005DFF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Other</w:t>
            </w:r>
          </w:p>
        </w:tc>
      </w:tr>
      <w:tr w:rsidR="00456B44" w:rsidRPr="00456B44" w14:paraId="5E2275DC" w14:textId="77777777" w:rsidTr="00456B44">
        <w:trPr>
          <w:trHeight w:val="290"/>
        </w:trPr>
        <w:tc>
          <w:tcPr>
            <w:tcW w:w="3420" w:type="dxa"/>
            <w:tcBorders>
              <w:top w:val="nil"/>
              <w:left w:val="nil"/>
              <w:bottom w:val="nil"/>
              <w:right w:val="nil"/>
            </w:tcBorders>
            <w:shd w:val="clear" w:color="auto" w:fill="auto"/>
            <w:noWrap/>
            <w:vAlign w:val="bottom"/>
            <w:hideMark/>
          </w:tcPr>
          <w:p w14:paraId="640710C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HA-P</w:t>
            </w:r>
          </w:p>
        </w:tc>
        <w:tc>
          <w:tcPr>
            <w:tcW w:w="7200" w:type="dxa"/>
            <w:tcBorders>
              <w:top w:val="nil"/>
              <w:left w:val="nil"/>
              <w:bottom w:val="nil"/>
              <w:right w:val="nil"/>
            </w:tcBorders>
            <w:shd w:val="clear" w:color="auto" w:fill="auto"/>
            <w:vAlign w:val="bottom"/>
            <w:hideMark/>
          </w:tcPr>
          <w:p w14:paraId="7E1A9DB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Assessment- Personal</w:t>
            </w:r>
          </w:p>
        </w:tc>
      </w:tr>
      <w:tr w:rsidR="00456B44" w:rsidRPr="00456B44" w14:paraId="6CC23935" w14:textId="77777777" w:rsidTr="00456B44">
        <w:trPr>
          <w:trHeight w:val="290"/>
        </w:trPr>
        <w:tc>
          <w:tcPr>
            <w:tcW w:w="3420" w:type="dxa"/>
            <w:tcBorders>
              <w:top w:val="nil"/>
              <w:left w:val="nil"/>
              <w:bottom w:val="nil"/>
              <w:right w:val="nil"/>
            </w:tcBorders>
            <w:shd w:val="clear" w:color="auto" w:fill="auto"/>
            <w:noWrap/>
            <w:vAlign w:val="bottom"/>
            <w:hideMark/>
          </w:tcPr>
          <w:p w14:paraId="6B10723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HEC</w:t>
            </w:r>
          </w:p>
        </w:tc>
        <w:tc>
          <w:tcPr>
            <w:tcW w:w="7200" w:type="dxa"/>
            <w:tcBorders>
              <w:top w:val="nil"/>
              <w:left w:val="nil"/>
              <w:bottom w:val="nil"/>
              <w:right w:val="nil"/>
            </w:tcBorders>
            <w:shd w:val="clear" w:color="auto" w:fill="auto"/>
            <w:noWrap/>
            <w:vAlign w:val="bottom"/>
            <w:hideMark/>
          </w:tcPr>
          <w:p w14:paraId="70FB1E3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Education Class (General)</w:t>
            </w:r>
          </w:p>
        </w:tc>
      </w:tr>
      <w:tr w:rsidR="00456B44" w:rsidRPr="00456B44" w14:paraId="7871767A" w14:textId="77777777" w:rsidTr="00456B44">
        <w:trPr>
          <w:trHeight w:val="290"/>
        </w:trPr>
        <w:tc>
          <w:tcPr>
            <w:tcW w:w="3420" w:type="dxa"/>
            <w:tcBorders>
              <w:top w:val="nil"/>
              <w:left w:val="nil"/>
              <w:bottom w:val="nil"/>
              <w:right w:val="nil"/>
            </w:tcBorders>
            <w:shd w:val="clear" w:color="auto" w:fill="auto"/>
            <w:noWrap/>
            <w:vAlign w:val="bottom"/>
            <w:hideMark/>
          </w:tcPr>
          <w:p w14:paraId="7219866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HH-S</w:t>
            </w:r>
          </w:p>
        </w:tc>
        <w:tc>
          <w:tcPr>
            <w:tcW w:w="7200" w:type="dxa"/>
            <w:tcBorders>
              <w:top w:val="nil"/>
              <w:left w:val="nil"/>
              <w:bottom w:val="nil"/>
              <w:right w:val="nil"/>
            </w:tcBorders>
            <w:shd w:val="clear" w:color="auto" w:fill="auto"/>
            <w:vAlign w:val="bottom"/>
            <w:hideMark/>
          </w:tcPr>
          <w:p w14:paraId="58455F9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Heart Health-Stroke Prevention</w:t>
            </w:r>
          </w:p>
        </w:tc>
      </w:tr>
      <w:tr w:rsidR="00456B44" w:rsidRPr="00456B44" w14:paraId="2CDA06AE" w14:textId="77777777" w:rsidTr="00456B44">
        <w:trPr>
          <w:trHeight w:val="290"/>
        </w:trPr>
        <w:tc>
          <w:tcPr>
            <w:tcW w:w="3420" w:type="dxa"/>
            <w:tcBorders>
              <w:top w:val="nil"/>
              <w:left w:val="nil"/>
              <w:bottom w:val="nil"/>
              <w:right w:val="nil"/>
            </w:tcBorders>
            <w:shd w:val="clear" w:color="auto" w:fill="auto"/>
            <w:noWrap/>
            <w:vAlign w:val="bottom"/>
            <w:hideMark/>
          </w:tcPr>
          <w:p w14:paraId="33DB16D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w:t>
            </w:r>
          </w:p>
        </w:tc>
        <w:tc>
          <w:tcPr>
            <w:tcW w:w="7200" w:type="dxa"/>
            <w:tcBorders>
              <w:top w:val="nil"/>
              <w:left w:val="nil"/>
              <w:bottom w:val="nil"/>
              <w:right w:val="nil"/>
            </w:tcBorders>
            <w:shd w:val="clear" w:color="auto" w:fill="auto"/>
            <w:vAlign w:val="bottom"/>
            <w:hideMark/>
          </w:tcPr>
          <w:p w14:paraId="7708EF8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any ages</w:t>
            </w:r>
          </w:p>
        </w:tc>
      </w:tr>
      <w:tr w:rsidR="00456B44" w:rsidRPr="00456B44" w14:paraId="52EEEA22" w14:textId="77777777" w:rsidTr="00456B44">
        <w:trPr>
          <w:trHeight w:val="290"/>
        </w:trPr>
        <w:tc>
          <w:tcPr>
            <w:tcW w:w="3420" w:type="dxa"/>
            <w:tcBorders>
              <w:top w:val="nil"/>
              <w:left w:val="nil"/>
              <w:bottom w:val="nil"/>
              <w:right w:val="nil"/>
            </w:tcBorders>
            <w:shd w:val="clear" w:color="auto" w:fill="auto"/>
            <w:noWrap/>
            <w:vAlign w:val="bottom"/>
            <w:hideMark/>
          </w:tcPr>
          <w:p w14:paraId="433F05C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HL-HE</w:t>
            </w:r>
          </w:p>
        </w:tc>
        <w:tc>
          <w:tcPr>
            <w:tcW w:w="7200" w:type="dxa"/>
            <w:tcBorders>
              <w:top w:val="nil"/>
              <w:left w:val="nil"/>
              <w:bottom w:val="nil"/>
              <w:right w:val="nil"/>
            </w:tcBorders>
            <w:shd w:val="clear" w:color="auto" w:fill="auto"/>
            <w:vAlign w:val="bottom"/>
            <w:hideMark/>
          </w:tcPr>
          <w:p w14:paraId="63CD381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Healthy Eating</w:t>
            </w:r>
          </w:p>
        </w:tc>
      </w:tr>
      <w:tr w:rsidR="00456B44" w:rsidRPr="00456B44" w14:paraId="5509529C" w14:textId="77777777" w:rsidTr="00456B44">
        <w:trPr>
          <w:trHeight w:val="290"/>
        </w:trPr>
        <w:tc>
          <w:tcPr>
            <w:tcW w:w="3420" w:type="dxa"/>
            <w:tcBorders>
              <w:top w:val="nil"/>
              <w:left w:val="nil"/>
              <w:bottom w:val="nil"/>
              <w:right w:val="nil"/>
            </w:tcBorders>
            <w:shd w:val="clear" w:color="auto" w:fill="auto"/>
            <w:noWrap/>
            <w:vAlign w:val="bottom"/>
            <w:hideMark/>
          </w:tcPr>
          <w:p w14:paraId="3298F1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HL-HWM</w:t>
            </w:r>
          </w:p>
        </w:tc>
        <w:tc>
          <w:tcPr>
            <w:tcW w:w="7200" w:type="dxa"/>
            <w:tcBorders>
              <w:top w:val="nil"/>
              <w:left w:val="nil"/>
              <w:bottom w:val="nil"/>
              <w:right w:val="nil"/>
            </w:tcBorders>
            <w:shd w:val="clear" w:color="auto" w:fill="auto"/>
            <w:vAlign w:val="bottom"/>
            <w:hideMark/>
          </w:tcPr>
          <w:p w14:paraId="306CB28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Healthy Weight Management</w:t>
            </w:r>
          </w:p>
        </w:tc>
      </w:tr>
      <w:tr w:rsidR="00456B44" w:rsidRPr="00456B44" w14:paraId="6B03D104" w14:textId="77777777" w:rsidTr="00456B44">
        <w:trPr>
          <w:trHeight w:val="290"/>
        </w:trPr>
        <w:tc>
          <w:tcPr>
            <w:tcW w:w="3420" w:type="dxa"/>
            <w:tcBorders>
              <w:top w:val="nil"/>
              <w:left w:val="nil"/>
              <w:bottom w:val="nil"/>
              <w:right w:val="nil"/>
            </w:tcBorders>
            <w:shd w:val="clear" w:color="auto" w:fill="auto"/>
            <w:noWrap/>
            <w:vAlign w:val="bottom"/>
            <w:hideMark/>
          </w:tcPr>
          <w:p w14:paraId="61B310A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lastRenderedPageBreak/>
              <w:t>HL-PA</w:t>
            </w:r>
          </w:p>
        </w:tc>
        <w:tc>
          <w:tcPr>
            <w:tcW w:w="7200" w:type="dxa"/>
            <w:tcBorders>
              <w:top w:val="nil"/>
              <w:left w:val="nil"/>
              <w:bottom w:val="nil"/>
              <w:right w:val="nil"/>
            </w:tcBorders>
            <w:shd w:val="clear" w:color="auto" w:fill="auto"/>
            <w:vAlign w:val="bottom"/>
            <w:hideMark/>
          </w:tcPr>
          <w:p w14:paraId="2D92925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Healthy Lifestyle- Physical Activity</w:t>
            </w:r>
          </w:p>
        </w:tc>
      </w:tr>
      <w:tr w:rsidR="00456B44" w:rsidRPr="00456B44" w14:paraId="6C2D6CDD" w14:textId="77777777" w:rsidTr="00456B44">
        <w:trPr>
          <w:trHeight w:val="290"/>
        </w:trPr>
        <w:tc>
          <w:tcPr>
            <w:tcW w:w="3420" w:type="dxa"/>
            <w:tcBorders>
              <w:top w:val="nil"/>
              <w:left w:val="nil"/>
              <w:bottom w:val="nil"/>
              <w:right w:val="nil"/>
            </w:tcBorders>
            <w:shd w:val="clear" w:color="auto" w:fill="auto"/>
            <w:noWrap/>
            <w:vAlign w:val="bottom"/>
            <w:hideMark/>
          </w:tcPr>
          <w:p w14:paraId="0C766B0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w:t>
            </w:r>
          </w:p>
        </w:tc>
        <w:tc>
          <w:tcPr>
            <w:tcW w:w="7200" w:type="dxa"/>
            <w:tcBorders>
              <w:top w:val="nil"/>
              <w:left w:val="nil"/>
              <w:bottom w:val="nil"/>
              <w:right w:val="nil"/>
            </w:tcBorders>
            <w:shd w:val="clear" w:color="auto" w:fill="auto"/>
            <w:vAlign w:val="bottom"/>
            <w:hideMark/>
          </w:tcPr>
          <w:p w14:paraId="35F3FC93"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w:t>
            </w:r>
          </w:p>
        </w:tc>
      </w:tr>
      <w:tr w:rsidR="00456B44" w:rsidRPr="00456B44" w14:paraId="52081CAB" w14:textId="77777777" w:rsidTr="00456B44">
        <w:trPr>
          <w:trHeight w:val="290"/>
        </w:trPr>
        <w:tc>
          <w:tcPr>
            <w:tcW w:w="3420" w:type="dxa"/>
            <w:tcBorders>
              <w:top w:val="nil"/>
              <w:left w:val="nil"/>
              <w:bottom w:val="nil"/>
              <w:right w:val="nil"/>
            </w:tcBorders>
            <w:shd w:val="clear" w:color="auto" w:fill="auto"/>
            <w:noWrap/>
            <w:vAlign w:val="bottom"/>
            <w:hideMark/>
          </w:tcPr>
          <w:p w14:paraId="25B655D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IMA-2</w:t>
            </w:r>
          </w:p>
        </w:tc>
        <w:tc>
          <w:tcPr>
            <w:tcW w:w="7200" w:type="dxa"/>
            <w:tcBorders>
              <w:top w:val="nil"/>
              <w:left w:val="nil"/>
              <w:bottom w:val="nil"/>
              <w:right w:val="nil"/>
            </w:tcBorders>
            <w:shd w:val="clear" w:color="auto" w:fill="auto"/>
            <w:vAlign w:val="bottom"/>
            <w:hideMark/>
          </w:tcPr>
          <w:p w14:paraId="5F08072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Combo 2</w:t>
            </w:r>
          </w:p>
        </w:tc>
      </w:tr>
      <w:tr w:rsidR="00456B44" w:rsidRPr="00456B44" w14:paraId="6D7429E5" w14:textId="77777777" w:rsidTr="00456B44">
        <w:trPr>
          <w:trHeight w:val="290"/>
        </w:trPr>
        <w:tc>
          <w:tcPr>
            <w:tcW w:w="3420" w:type="dxa"/>
            <w:tcBorders>
              <w:top w:val="nil"/>
              <w:left w:val="nil"/>
              <w:bottom w:val="nil"/>
              <w:right w:val="nil"/>
            </w:tcBorders>
            <w:shd w:val="clear" w:color="auto" w:fill="auto"/>
            <w:noWrap/>
            <w:vAlign w:val="bottom"/>
            <w:hideMark/>
          </w:tcPr>
          <w:p w14:paraId="1C40A55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IMA-HPV</w:t>
            </w:r>
          </w:p>
        </w:tc>
        <w:tc>
          <w:tcPr>
            <w:tcW w:w="7200" w:type="dxa"/>
            <w:tcBorders>
              <w:top w:val="nil"/>
              <w:left w:val="nil"/>
              <w:bottom w:val="nil"/>
              <w:right w:val="nil"/>
            </w:tcBorders>
            <w:shd w:val="clear" w:color="auto" w:fill="auto"/>
            <w:vAlign w:val="bottom"/>
            <w:hideMark/>
          </w:tcPr>
          <w:p w14:paraId="7714A11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HPV</w:t>
            </w:r>
          </w:p>
        </w:tc>
      </w:tr>
      <w:tr w:rsidR="00456B44" w:rsidRPr="00456B44" w14:paraId="6D617441" w14:textId="77777777" w:rsidTr="00456B44">
        <w:trPr>
          <w:trHeight w:val="290"/>
        </w:trPr>
        <w:tc>
          <w:tcPr>
            <w:tcW w:w="3420" w:type="dxa"/>
            <w:tcBorders>
              <w:top w:val="nil"/>
              <w:left w:val="nil"/>
              <w:bottom w:val="nil"/>
              <w:right w:val="nil"/>
            </w:tcBorders>
            <w:shd w:val="clear" w:color="auto" w:fill="auto"/>
            <w:noWrap/>
            <w:vAlign w:val="bottom"/>
            <w:hideMark/>
          </w:tcPr>
          <w:p w14:paraId="1C7827D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IMA-Tdap</w:t>
            </w:r>
          </w:p>
        </w:tc>
        <w:tc>
          <w:tcPr>
            <w:tcW w:w="7200" w:type="dxa"/>
            <w:tcBorders>
              <w:top w:val="nil"/>
              <w:left w:val="nil"/>
              <w:bottom w:val="nil"/>
              <w:right w:val="nil"/>
            </w:tcBorders>
            <w:shd w:val="clear" w:color="auto" w:fill="auto"/>
            <w:vAlign w:val="bottom"/>
            <w:hideMark/>
          </w:tcPr>
          <w:p w14:paraId="489DEB8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Adolescent Tdap</w:t>
            </w:r>
          </w:p>
        </w:tc>
      </w:tr>
      <w:tr w:rsidR="00456B44" w:rsidRPr="00456B44" w14:paraId="47637FE6" w14:textId="77777777" w:rsidTr="00456B44">
        <w:trPr>
          <w:trHeight w:val="290"/>
        </w:trPr>
        <w:tc>
          <w:tcPr>
            <w:tcW w:w="3420" w:type="dxa"/>
            <w:tcBorders>
              <w:top w:val="nil"/>
              <w:left w:val="nil"/>
              <w:bottom w:val="nil"/>
              <w:right w:val="nil"/>
            </w:tcBorders>
            <w:shd w:val="clear" w:color="auto" w:fill="auto"/>
            <w:noWrap/>
            <w:vAlign w:val="bottom"/>
            <w:hideMark/>
          </w:tcPr>
          <w:p w14:paraId="4EB5D62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IZ</w:t>
            </w:r>
          </w:p>
        </w:tc>
        <w:tc>
          <w:tcPr>
            <w:tcW w:w="7200" w:type="dxa"/>
            <w:tcBorders>
              <w:top w:val="nil"/>
              <w:left w:val="nil"/>
              <w:bottom w:val="nil"/>
              <w:right w:val="nil"/>
            </w:tcBorders>
            <w:shd w:val="clear" w:color="auto" w:fill="auto"/>
            <w:vAlign w:val="bottom"/>
            <w:hideMark/>
          </w:tcPr>
          <w:p w14:paraId="30E474D9"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Immunizations- General all ages</w:t>
            </w:r>
          </w:p>
        </w:tc>
      </w:tr>
      <w:tr w:rsidR="00456B44" w:rsidRPr="00456B44" w14:paraId="42F19175" w14:textId="77777777" w:rsidTr="00456B44">
        <w:trPr>
          <w:trHeight w:val="290"/>
        </w:trPr>
        <w:tc>
          <w:tcPr>
            <w:tcW w:w="3420" w:type="dxa"/>
            <w:tcBorders>
              <w:top w:val="nil"/>
              <w:left w:val="nil"/>
              <w:bottom w:val="nil"/>
              <w:right w:val="nil"/>
            </w:tcBorders>
            <w:shd w:val="clear" w:color="auto" w:fill="auto"/>
            <w:noWrap/>
            <w:vAlign w:val="bottom"/>
            <w:hideMark/>
          </w:tcPr>
          <w:p w14:paraId="4F2E76F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LSC</w:t>
            </w:r>
          </w:p>
        </w:tc>
        <w:tc>
          <w:tcPr>
            <w:tcW w:w="7200" w:type="dxa"/>
            <w:tcBorders>
              <w:top w:val="nil"/>
              <w:left w:val="nil"/>
              <w:bottom w:val="nil"/>
              <w:right w:val="nil"/>
            </w:tcBorders>
            <w:shd w:val="clear" w:color="auto" w:fill="auto"/>
            <w:vAlign w:val="bottom"/>
            <w:hideMark/>
          </w:tcPr>
          <w:p w14:paraId="4495D3F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Lead Screening</w:t>
            </w:r>
          </w:p>
        </w:tc>
      </w:tr>
      <w:tr w:rsidR="00456B44" w:rsidRPr="00456B44" w14:paraId="2812C554" w14:textId="77777777" w:rsidTr="00456B44">
        <w:trPr>
          <w:trHeight w:val="290"/>
        </w:trPr>
        <w:tc>
          <w:tcPr>
            <w:tcW w:w="3420" w:type="dxa"/>
            <w:tcBorders>
              <w:top w:val="nil"/>
              <w:left w:val="nil"/>
              <w:bottom w:val="nil"/>
              <w:right w:val="nil"/>
            </w:tcBorders>
            <w:shd w:val="clear" w:color="auto" w:fill="auto"/>
            <w:noWrap/>
            <w:vAlign w:val="bottom"/>
            <w:hideMark/>
          </w:tcPr>
          <w:p w14:paraId="4866107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w:t>
            </w:r>
          </w:p>
        </w:tc>
        <w:tc>
          <w:tcPr>
            <w:tcW w:w="7200" w:type="dxa"/>
            <w:tcBorders>
              <w:top w:val="nil"/>
              <w:left w:val="nil"/>
              <w:bottom w:val="nil"/>
              <w:right w:val="nil"/>
            </w:tcBorders>
            <w:shd w:val="clear" w:color="auto" w:fill="auto"/>
            <w:vAlign w:val="bottom"/>
            <w:hideMark/>
          </w:tcPr>
          <w:p w14:paraId="0E9292B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w:t>
            </w:r>
          </w:p>
        </w:tc>
      </w:tr>
      <w:tr w:rsidR="00456B44" w:rsidRPr="00456B44" w14:paraId="5AEAB538" w14:textId="77777777" w:rsidTr="00456B44">
        <w:trPr>
          <w:trHeight w:val="290"/>
        </w:trPr>
        <w:tc>
          <w:tcPr>
            <w:tcW w:w="3420" w:type="dxa"/>
            <w:tcBorders>
              <w:top w:val="nil"/>
              <w:left w:val="nil"/>
              <w:bottom w:val="nil"/>
              <w:right w:val="nil"/>
            </w:tcBorders>
            <w:shd w:val="clear" w:color="auto" w:fill="auto"/>
            <w:noWrap/>
            <w:vAlign w:val="bottom"/>
            <w:hideMark/>
          </w:tcPr>
          <w:p w14:paraId="7328FB5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 S</w:t>
            </w:r>
          </w:p>
        </w:tc>
        <w:tc>
          <w:tcPr>
            <w:tcW w:w="7200" w:type="dxa"/>
            <w:tcBorders>
              <w:top w:val="nil"/>
              <w:left w:val="nil"/>
              <w:bottom w:val="nil"/>
              <w:right w:val="nil"/>
            </w:tcBorders>
            <w:shd w:val="clear" w:color="auto" w:fill="auto"/>
            <w:vAlign w:val="bottom"/>
            <w:hideMark/>
          </w:tcPr>
          <w:p w14:paraId="063FDC1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Satisfaction</w:t>
            </w:r>
          </w:p>
        </w:tc>
      </w:tr>
      <w:tr w:rsidR="00456B44" w:rsidRPr="00456B44" w14:paraId="04CEC238" w14:textId="77777777" w:rsidTr="00456B44">
        <w:trPr>
          <w:trHeight w:val="290"/>
        </w:trPr>
        <w:tc>
          <w:tcPr>
            <w:tcW w:w="3420" w:type="dxa"/>
            <w:tcBorders>
              <w:top w:val="nil"/>
              <w:left w:val="nil"/>
              <w:bottom w:val="nil"/>
              <w:right w:val="nil"/>
            </w:tcBorders>
            <w:shd w:val="clear" w:color="auto" w:fill="auto"/>
            <w:noWrap/>
            <w:vAlign w:val="bottom"/>
            <w:hideMark/>
          </w:tcPr>
          <w:p w14:paraId="793709E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ME-ACC</w:t>
            </w:r>
          </w:p>
        </w:tc>
        <w:tc>
          <w:tcPr>
            <w:tcW w:w="7200" w:type="dxa"/>
            <w:tcBorders>
              <w:top w:val="nil"/>
              <w:left w:val="nil"/>
              <w:bottom w:val="nil"/>
              <w:right w:val="nil"/>
            </w:tcBorders>
            <w:shd w:val="clear" w:color="auto" w:fill="auto"/>
            <w:vAlign w:val="bottom"/>
            <w:hideMark/>
          </w:tcPr>
          <w:p w14:paraId="4F838D40"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Access to Care</w:t>
            </w:r>
          </w:p>
        </w:tc>
      </w:tr>
      <w:tr w:rsidR="00456B44" w:rsidRPr="00456B44" w14:paraId="4E0A6757" w14:textId="77777777" w:rsidTr="00456B44">
        <w:trPr>
          <w:trHeight w:val="290"/>
        </w:trPr>
        <w:tc>
          <w:tcPr>
            <w:tcW w:w="3420" w:type="dxa"/>
            <w:tcBorders>
              <w:top w:val="nil"/>
              <w:left w:val="nil"/>
              <w:bottom w:val="nil"/>
              <w:right w:val="nil"/>
            </w:tcBorders>
            <w:shd w:val="clear" w:color="auto" w:fill="auto"/>
            <w:noWrap/>
            <w:vAlign w:val="bottom"/>
            <w:hideMark/>
          </w:tcPr>
          <w:p w14:paraId="0AFD9C6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ME-BH</w:t>
            </w:r>
          </w:p>
        </w:tc>
        <w:tc>
          <w:tcPr>
            <w:tcW w:w="7200" w:type="dxa"/>
            <w:tcBorders>
              <w:top w:val="nil"/>
              <w:left w:val="nil"/>
              <w:bottom w:val="nil"/>
              <w:right w:val="nil"/>
            </w:tcBorders>
            <w:shd w:val="clear" w:color="auto" w:fill="auto"/>
            <w:vAlign w:val="bottom"/>
            <w:hideMark/>
          </w:tcPr>
          <w:p w14:paraId="3E6544BA"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Experience- Behavioral Health</w:t>
            </w:r>
          </w:p>
        </w:tc>
      </w:tr>
      <w:tr w:rsidR="00456B44" w:rsidRPr="00456B44" w14:paraId="1041063B" w14:textId="77777777" w:rsidTr="00456B44">
        <w:trPr>
          <w:trHeight w:val="290"/>
        </w:trPr>
        <w:tc>
          <w:tcPr>
            <w:tcW w:w="3420" w:type="dxa"/>
            <w:tcBorders>
              <w:top w:val="nil"/>
              <w:left w:val="nil"/>
              <w:bottom w:val="nil"/>
              <w:right w:val="nil"/>
            </w:tcBorders>
            <w:shd w:val="clear" w:color="auto" w:fill="auto"/>
            <w:noWrap/>
            <w:vAlign w:val="bottom"/>
            <w:hideMark/>
          </w:tcPr>
          <w:p w14:paraId="002B514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MO</w:t>
            </w:r>
          </w:p>
        </w:tc>
        <w:tc>
          <w:tcPr>
            <w:tcW w:w="7200" w:type="dxa"/>
            <w:tcBorders>
              <w:top w:val="nil"/>
              <w:left w:val="nil"/>
              <w:bottom w:val="nil"/>
              <w:right w:val="nil"/>
            </w:tcBorders>
            <w:shd w:val="clear" w:color="auto" w:fill="auto"/>
            <w:vAlign w:val="bottom"/>
            <w:hideMark/>
          </w:tcPr>
          <w:p w14:paraId="18DA782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Member Orientation/Use of Health Services</w:t>
            </w:r>
          </w:p>
        </w:tc>
      </w:tr>
      <w:tr w:rsidR="00456B44" w:rsidRPr="00456B44" w14:paraId="6EF70B8A" w14:textId="77777777" w:rsidTr="00456B44">
        <w:trPr>
          <w:trHeight w:val="290"/>
        </w:trPr>
        <w:tc>
          <w:tcPr>
            <w:tcW w:w="3420" w:type="dxa"/>
            <w:tcBorders>
              <w:top w:val="nil"/>
              <w:left w:val="nil"/>
              <w:bottom w:val="nil"/>
              <w:right w:val="nil"/>
            </w:tcBorders>
            <w:shd w:val="clear" w:color="auto" w:fill="auto"/>
            <w:noWrap/>
            <w:vAlign w:val="bottom"/>
            <w:hideMark/>
          </w:tcPr>
          <w:p w14:paraId="2998C9E7"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w:t>
            </w:r>
          </w:p>
        </w:tc>
        <w:tc>
          <w:tcPr>
            <w:tcW w:w="7200" w:type="dxa"/>
            <w:tcBorders>
              <w:top w:val="nil"/>
              <w:left w:val="nil"/>
              <w:bottom w:val="nil"/>
              <w:right w:val="nil"/>
            </w:tcBorders>
            <w:shd w:val="clear" w:color="auto" w:fill="auto"/>
            <w:vAlign w:val="bottom"/>
            <w:hideMark/>
          </w:tcPr>
          <w:p w14:paraId="65865EF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Meds: non-specific</w:t>
            </w:r>
          </w:p>
        </w:tc>
      </w:tr>
      <w:tr w:rsidR="00456B44" w:rsidRPr="00456B44" w14:paraId="6051F7AB" w14:textId="77777777" w:rsidTr="00456B44">
        <w:trPr>
          <w:trHeight w:val="290"/>
        </w:trPr>
        <w:tc>
          <w:tcPr>
            <w:tcW w:w="3420" w:type="dxa"/>
            <w:tcBorders>
              <w:top w:val="nil"/>
              <w:left w:val="nil"/>
              <w:bottom w:val="nil"/>
              <w:right w:val="nil"/>
            </w:tcBorders>
            <w:shd w:val="clear" w:color="auto" w:fill="auto"/>
            <w:noWrap/>
            <w:vAlign w:val="bottom"/>
            <w:hideMark/>
          </w:tcPr>
          <w:p w14:paraId="1682A21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MPM-ACE</w:t>
            </w:r>
          </w:p>
        </w:tc>
        <w:tc>
          <w:tcPr>
            <w:tcW w:w="7200" w:type="dxa"/>
            <w:tcBorders>
              <w:top w:val="nil"/>
              <w:left w:val="nil"/>
              <w:bottom w:val="nil"/>
              <w:right w:val="nil"/>
            </w:tcBorders>
            <w:shd w:val="clear" w:color="auto" w:fill="auto"/>
            <w:vAlign w:val="bottom"/>
            <w:hideMark/>
          </w:tcPr>
          <w:p w14:paraId="2C91616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ACE inhibitors or ARBs</w:t>
            </w:r>
          </w:p>
        </w:tc>
      </w:tr>
      <w:tr w:rsidR="00456B44" w:rsidRPr="00456B44" w14:paraId="6CCB3906" w14:textId="77777777" w:rsidTr="00456B44">
        <w:trPr>
          <w:trHeight w:val="290"/>
        </w:trPr>
        <w:tc>
          <w:tcPr>
            <w:tcW w:w="3420" w:type="dxa"/>
            <w:tcBorders>
              <w:top w:val="nil"/>
              <w:left w:val="nil"/>
              <w:bottom w:val="nil"/>
              <w:right w:val="nil"/>
            </w:tcBorders>
            <w:shd w:val="clear" w:color="auto" w:fill="auto"/>
            <w:noWrap/>
            <w:vAlign w:val="bottom"/>
            <w:hideMark/>
          </w:tcPr>
          <w:p w14:paraId="439739C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MPM-DIU</w:t>
            </w:r>
          </w:p>
        </w:tc>
        <w:tc>
          <w:tcPr>
            <w:tcW w:w="7200" w:type="dxa"/>
            <w:tcBorders>
              <w:top w:val="nil"/>
              <w:left w:val="nil"/>
              <w:bottom w:val="nil"/>
              <w:right w:val="nil"/>
            </w:tcBorders>
            <w:shd w:val="clear" w:color="auto" w:fill="auto"/>
            <w:vAlign w:val="bottom"/>
            <w:hideMark/>
          </w:tcPr>
          <w:p w14:paraId="1B8F8AC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Monitoring Patients on Diuretics</w:t>
            </w:r>
          </w:p>
        </w:tc>
      </w:tr>
      <w:tr w:rsidR="00456B44" w:rsidRPr="00456B44" w14:paraId="0A015EC3" w14:textId="77777777" w:rsidTr="00456B44">
        <w:trPr>
          <w:trHeight w:val="290"/>
        </w:trPr>
        <w:tc>
          <w:tcPr>
            <w:tcW w:w="3420" w:type="dxa"/>
            <w:tcBorders>
              <w:top w:val="nil"/>
              <w:left w:val="nil"/>
              <w:bottom w:val="nil"/>
              <w:right w:val="nil"/>
            </w:tcBorders>
            <w:shd w:val="clear" w:color="auto" w:fill="auto"/>
            <w:noWrap/>
            <w:vAlign w:val="bottom"/>
            <w:hideMark/>
          </w:tcPr>
          <w:p w14:paraId="4B57816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NEWS</w:t>
            </w:r>
          </w:p>
        </w:tc>
        <w:tc>
          <w:tcPr>
            <w:tcW w:w="7200" w:type="dxa"/>
            <w:tcBorders>
              <w:top w:val="nil"/>
              <w:left w:val="nil"/>
              <w:bottom w:val="nil"/>
              <w:right w:val="nil"/>
            </w:tcBorders>
            <w:shd w:val="clear" w:color="auto" w:fill="auto"/>
            <w:noWrap/>
            <w:vAlign w:val="bottom"/>
            <w:hideMark/>
          </w:tcPr>
          <w:p w14:paraId="770B5D2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Newsletter Feedback</w:t>
            </w:r>
          </w:p>
        </w:tc>
      </w:tr>
      <w:tr w:rsidR="00456B44" w:rsidRPr="00456B44" w14:paraId="2C1EEA21" w14:textId="77777777" w:rsidTr="00456B44">
        <w:trPr>
          <w:trHeight w:val="290"/>
        </w:trPr>
        <w:tc>
          <w:tcPr>
            <w:tcW w:w="3420" w:type="dxa"/>
            <w:tcBorders>
              <w:top w:val="nil"/>
              <w:left w:val="nil"/>
              <w:bottom w:val="nil"/>
              <w:right w:val="nil"/>
            </w:tcBorders>
            <w:shd w:val="clear" w:color="auto" w:fill="auto"/>
            <w:noWrap/>
            <w:vAlign w:val="bottom"/>
            <w:hideMark/>
          </w:tcPr>
          <w:p w14:paraId="719D1E4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OA</w:t>
            </w:r>
          </w:p>
        </w:tc>
        <w:tc>
          <w:tcPr>
            <w:tcW w:w="7200" w:type="dxa"/>
            <w:tcBorders>
              <w:top w:val="nil"/>
              <w:left w:val="nil"/>
              <w:bottom w:val="nil"/>
              <w:right w:val="nil"/>
            </w:tcBorders>
            <w:shd w:val="clear" w:color="auto" w:fill="auto"/>
            <w:noWrap/>
            <w:vAlign w:val="bottom"/>
            <w:hideMark/>
          </w:tcPr>
          <w:p w14:paraId="33A06A6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Obesity - Adult</w:t>
            </w:r>
          </w:p>
        </w:tc>
      </w:tr>
      <w:tr w:rsidR="00456B44" w:rsidRPr="00456B44" w14:paraId="2FC9D76E" w14:textId="77777777" w:rsidTr="00456B44">
        <w:trPr>
          <w:trHeight w:val="290"/>
        </w:trPr>
        <w:tc>
          <w:tcPr>
            <w:tcW w:w="3420" w:type="dxa"/>
            <w:tcBorders>
              <w:top w:val="nil"/>
              <w:left w:val="nil"/>
              <w:bottom w:val="nil"/>
              <w:right w:val="nil"/>
            </w:tcBorders>
            <w:shd w:val="clear" w:color="auto" w:fill="auto"/>
            <w:noWrap/>
            <w:vAlign w:val="bottom"/>
            <w:hideMark/>
          </w:tcPr>
          <w:p w14:paraId="3908BF5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OCT</w:t>
            </w:r>
          </w:p>
        </w:tc>
        <w:tc>
          <w:tcPr>
            <w:tcW w:w="7200" w:type="dxa"/>
            <w:tcBorders>
              <w:top w:val="nil"/>
              <w:left w:val="nil"/>
              <w:bottom w:val="nil"/>
              <w:right w:val="nil"/>
            </w:tcBorders>
            <w:shd w:val="clear" w:color="auto" w:fill="auto"/>
            <w:noWrap/>
            <w:vAlign w:val="bottom"/>
            <w:hideMark/>
          </w:tcPr>
          <w:p w14:paraId="1FA248A6"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Obesity - Child/Teen (Adolescent)</w:t>
            </w:r>
          </w:p>
        </w:tc>
      </w:tr>
      <w:tr w:rsidR="00456B44" w:rsidRPr="00456B44" w14:paraId="46A9C17A" w14:textId="77777777" w:rsidTr="00456B44">
        <w:trPr>
          <w:trHeight w:val="290"/>
        </w:trPr>
        <w:tc>
          <w:tcPr>
            <w:tcW w:w="3420" w:type="dxa"/>
            <w:tcBorders>
              <w:top w:val="nil"/>
              <w:left w:val="nil"/>
              <w:bottom w:val="nil"/>
              <w:right w:val="nil"/>
            </w:tcBorders>
            <w:shd w:val="clear" w:color="auto" w:fill="auto"/>
            <w:noWrap/>
            <w:vAlign w:val="bottom"/>
            <w:hideMark/>
          </w:tcPr>
          <w:p w14:paraId="6D5A699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OPT</w:t>
            </w:r>
          </w:p>
        </w:tc>
        <w:tc>
          <w:tcPr>
            <w:tcW w:w="7200" w:type="dxa"/>
            <w:tcBorders>
              <w:top w:val="nil"/>
              <w:left w:val="nil"/>
              <w:bottom w:val="nil"/>
              <w:right w:val="nil"/>
            </w:tcBorders>
            <w:shd w:val="clear" w:color="auto" w:fill="auto"/>
            <w:noWrap/>
            <w:vAlign w:val="bottom"/>
            <w:hideMark/>
          </w:tcPr>
          <w:p w14:paraId="4092468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Opt In - text/email contact</w:t>
            </w:r>
          </w:p>
        </w:tc>
      </w:tr>
      <w:tr w:rsidR="00456B44" w:rsidRPr="00456B44" w14:paraId="1D827841" w14:textId="77777777" w:rsidTr="00456B44">
        <w:trPr>
          <w:trHeight w:val="290"/>
        </w:trPr>
        <w:tc>
          <w:tcPr>
            <w:tcW w:w="3420" w:type="dxa"/>
            <w:tcBorders>
              <w:top w:val="nil"/>
              <w:left w:val="nil"/>
              <w:bottom w:val="nil"/>
              <w:right w:val="nil"/>
            </w:tcBorders>
            <w:shd w:val="clear" w:color="auto" w:fill="auto"/>
            <w:noWrap/>
            <w:vAlign w:val="bottom"/>
            <w:hideMark/>
          </w:tcPr>
          <w:p w14:paraId="797043E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w:t>
            </w:r>
          </w:p>
        </w:tc>
        <w:tc>
          <w:tcPr>
            <w:tcW w:w="7200" w:type="dxa"/>
            <w:tcBorders>
              <w:top w:val="nil"/>
              <w:left w:val="nil"/>
              <w:bottom w:val="nil"/>
              <w:right w:val="nil"/>
            </w:tcBorders>
            <w:shd w:val="clear" w:color="auto" w:fill="auto"/>
            <w:vAlign w:val="bottom"/>
            <w:hideMark/>
          </w:tcPr>
          <w:p w14:paraId="62E8F16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Pregnancy</w:t>
            </w:r>
          </w:p>
        </w:tc>
      </w:tr>
      <w:tr w:rsidR="00456B44" w:rsidRPr="00456B44" w14:paraId="63FD5145" w14:textId="77777777" w:rsidTr="00456B44">
        <w:trPr>
          <w:trHeight w:val="290"/>
        </w:trPr>
        <w:tc>
          <w:tcPr>
            <w:tcW w:w="3420" w:type="dxa"/>
            <w:tcBorders>
              <w:top w:val="nil"/>
              <w:left w:val="nil"/>
              <w:bottom w:val="nil"/>
              <w:right w:val="nil"/>
            </w:tcBorders>
            <w:shd w:val="clear" w:color="auto" w:fill="auto"/>
            <w:noWrap/>
            <w:vAlign w:val="bottom"/>
            <w:hideMark/>
          </w:tcPr>
          <w:p w14:paraId="314C1C0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PPC-BF</w:t>
            </w:r>
          </w:p>
        </w:tc>
        <w:tc>
          <w:tcPr>
            <w:tcW w:w="7200" w:type="dxa"/>
            <w:tcBorders>
              <w:top w:val="nil"/>
              <w:left w:val="nil"/>
              <w:bottom w:val="nil"/>
              <w:right w:val="nil"/>
            </w:tcBorders>
            <w:shd w:val="clear" w:color="auto" w:fill="auto"/>
            <w:vAlign w:val="bottom"/>
            <w:hideMark/>
          </w:tcPr>
          <w:p w14:paraId="4FDCC84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Breastfeeding</w:t>
            </w:r>
          </w:p>
        </w:tc>
      </w:tr>
      <w:tr w:rsidR="00456B44" w:rsidRPr="00456B44" w14:paraId="691F62A0" w14:textId="77777777" w:rsidTr="00456B44">
        <w:trPr>
          <w:trHeight w:val="290"/>
        </w:trPr>
        <w:tc>
          <w:tcPr>
            <w:tcW w:w="3420" w:type="dxa"/>
            <w:tcBorders>
              <w:top w:val="nil"/>
              <w:left w:val="nil"/>
              <w:bottom w:val="nil"/>
              <w:right w:val="nil"/>
            </w:tcBorders>
            <w:shd w:val="clear" w:color="auto" w:fill="auto"/>
            <w:noWrap/>
            <w:vAlign w:val="bottom"/>
            <w:hideMark/>
          </w:tcPr>
          <w:p w14:paraId="0823A45A"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PPC-Pre</w:t>
            </w:r>
          </w:p>
        </w:tc>
        <w:tc>
          <w:tcPr>
            <w:tcW w:w="7200" w:type="dxa"/>
            <w:tcBorders>
              <w:top w:val="nil"/>
              <w:left w:val="nil"/>
              <w:bottom w:val="nil"/>
              <w:right w:val="nil"/>
            </w:tcBorders>
            <w:shd w:val="clear" w:color="auto" w:fill="auto"/>
            <w:vAlign w:val="bottom"/>
            <w:hideMark/>
          </w:tcPr>
          <w:p w14:paraId="5A64D3D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Prenatal</w:t>
            </w:r>
          </w:p>
        </w:tc>
      </w:tr>
      <w:tr w:rsidR="00456B44" w:rsidRPr="00456B44" w14:paraId="1C55FED1" w14:textId="77777777" w:rsidTr="00456B44">
        <w:trPr>
          <w:trHeight w:val="290"/>
        </w:trPr>
        <w:tc>
          <w:tcPr>
            <w:tcW w:w="3420" w:type="dxa"/>
            <w:tcBorders>
              <w:top w:val="nil"/>
              <w:left w:val="nil"/>
              <w:bottom w:val="nil"/>
              <w:right w:val="nil"/>
            </w:tcBorders>
            <w:shd w:val="clear" w:color="auto" w:fill="auto"/>
            <w:noWrap/>
            <w:vAlign w:val="bottom"/>
            <w:hideMark/>
          </w:tcPr>
          <w:p w14:paraId="7417829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PPC-Pst</w:t>
            </w:r>
          </w:p>
        </w:tc>
        <w:tc>
          <w:tcPr>
            <w:tcW w:w="7200" w:type="dxa"/>
            <w:tcBorders>
              <w:top w:val="nil"/>
              <w:left w:val="nil"/>
              <w:bottom w:val="nil"/>
              <w:right w:val="nil"/>
            </w:tcBorders>
            <w:shd w:val="clear" w:color="auto" w:fill="auto"/>
            <w:vAlign w:val="bottom"/>
            <w:hideMark/>
          </w:tcPr>
          <w:p w14:paraId="44F8EAD6"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Postpartum</w:t>
            </w:r>
          </w:p>
        </w:tc>
      </w:tr>
      <w:tr w:rsidR="00456B44" w:rsidRPr="00456B44" w14:paraId="49D65625" w14:textId="77777777" w:rsidTr="00456B44">
        <w:trPr>
          <w:trHeight w:val="290"/>
        </w:trPr>
        <w:tc>
          <w:tcPr>
            <w:tcW w:w="3420" w:type="dxa"/>
            <w:tcBorders>
              <w:top w:val="nil"/>
              <w:left w:val="nil"/>
              <w:bottom w:val="nil"/>
              <w:right w:val="nil"/>
            </w:tcBorders>
            <w:shd w:val="clear" w:color="auto" w:fill="auto"/>
            <w:noWrap/>
            <w:vAlign w:val="bottom"/>
            <w:hideMark/>
          </w:tcPr>
          <w:p w14:paraId="2A1D610F"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PREV</w:t>
            </w:r>
          </w:p>
        </w:tc>
        <w:tc>
          <w:tcPr>
            <w:tcW w:w="7200" w:type="dxa"/>
            <w:tcBorders>
              <w:top w:val="nil"/>
              <w:left w:val="nil"/>
              <w:bottom w:val="nil"/>
              <w:right w:val="nil"/>
            </w:tcBorders>
            <w:shd w:val="clear" w:color="auto" w:fill="auto"/>
            <w:vAlign w:val="bottom"/>
            <w:hideMark/>
          </w:tcPr>
          <w:p w14:paraId="44213AB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Preventive Services- all ages</w:t>
            </w:r>
          </w:p>
        </w:tc>
      </w:tr>
      <w:tr w:rsidR="00456B44" w:rsidRPr="00456B44" w14:paraId="004DEF53" w14:textId="77777777" w:rsidTr="00456B44">
        <w:trPr>
          <w:trHeight w:val="290"/>
        </w:trPr>
        <w:tc>
          <w:tcPr>
            <w:tcW w:w="3420" w:type="dxa"/>
            <w:tcBorders>
              <w:top w:val="nil"/>
              <w:left w:val="nil"/>
              <w:bottom w:val="nil"/>
              <w:right w:val="nil"/>
            </w:tcBorders>
            <w:shd w:val="clear" w:color="auto" w:fill="auto"/>
            <w:noWrap/>
            <w:vAlign w:val="bottom"/>
            <w:hideMark/>
          </w:tcPr>
          <w:p w14:paraId="3EB3B736"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SAF</w:t>
            </w:r>
          </w:p>
        </w:tc>
        <w:tc>
          <w:tcPr>
            <w:tcW w:w="7200" w:type="dxa"/>
            <w:tcBorders>
              <w:top w:val="nil"/>
              <w:left w:val="nil"/>
              <w:bottom w:val="nil"/>
              <w:right w:val="nil"/>
            </w:tcBorders>
            <w:shd w:val="clear" w:color="auto" w:fill="auto"/>
            <w:vAlign w:val="bottom"/>
            <w:hideMark/>
          </w:tcPr>
          <w:p w14:paraId="0F88706E"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Safety-all ages</w:t>
            </w:r>
          </w:p>
        </w:tc>
      </w:tr>
      <w:tr w:rsidR="00456B44" w:rsidRPr="00456B44" w14:paraId="52C49229" w14:textId="77777777" w:rsidTr="00456B44">
        <w:trPr>
          <w:trHeight w:val="290"/>
        </w:trPr>
        <w:tc>
          <w:tcPr>
            <w:tcW w:w="3420" w:type="dxa"/>
            <w:tcBorders>
              <w:top w:val="nil"/>
              <w:left w:val="nil"/>
              <w:bottom w:val="nil"/>
              <w:right w:val="nil"/>
            </w:tcBorders>
            <w:shd w:val="clear" w:color="auto" w:fill="auto"/>
            <w:noWrap/>
            <w:vAlign w:val="bottom"/>
            <w:hideMark/>
          </w:tcPr>
          <w:p w14:paraId="48E301F1"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STI</w:t>
            </w:r>
          </w:p>
        </w:tc>
        <w:tc>
          <w:tcPr>
            <w:tcW w:w="7200" w:type="dxa"/>
            <w:tcBorders>
              <w:top w:val="nil"/>
              <w:left w:val="nil"/>
              <w:bottom w:val="nil"/>
              <w:right w:val="nil"/>
            </w:tcBorders>
            <w:shd w:val="clear" w:color="auto" w:fill="auto"/>
            <w:vAlign w:val="bottom"/>
            <w:hideMark/>
          </w:tcPr>
          <w:p w14:paraId="47CE5CA2"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Sexually Transmitted Infections/Diseases</w:t>
            </w:r>
          </w:p>
        </w:tc>
      </w:tr>
      <w:tr w:rsidR="00456B44" w:rsidRPr="00456B44" w14:paraId="349421DC" w14:textId="77777777" w:rsidTr="00456B44">
        <w:trPr>
          <w:trHeight w:val="290"/>
        </w:trPr>
        <w:tc>
          <w:tcPr>
            <w:tcW w:w="3420" w:type="dxa"/>
            <w:tcBorders>
              <w:top w:val="nil"/>
              <w:left w:val="nil"/>
              <w:bottom w:val="nil"/>
              <w:right w:val="nil"/>
            </w:tcBorders>
            <w:shd w:val="clear" w:color="auto" w:fill="auto"/>
            <w:noWrap/>
            <w:vAlign w:val="bottom"/>
            <w:hideMark/>
          </w:tcPr>
          <w:p w14:paraId="5A280A88"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STI-CHL</w:t>
            </w:r>
          </w:p>
        </w:tc>
        <w:tc>
          <w:tcPr>
            <w:tcW w:w="7200" w:type="dxa"/>
            <w:tcBorders>
              <w:top w:val="nil"/>
              <w:left w:val="nil"/>
              <w:bottom w:val="nil"/>
              <w:right w:val="nil"/>
            </w:tcBorders>
            <w:shd w:val="clear" w:color="auto" w:fill="auto"/>
            <w:vAlign w:val="bottom"/>
            <w:hideMark/>
          </w:tcPr>
          <w:p w14:paraId="4D28E2D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Chlamydia</w:t>
            </w:r>
          </w:p>
        </w:tc>
      </w:tr>
      <w:tr w:rsidR="00456B44" w:rsidRPr="00456B44" w14:paraId="303460CF" w14:textId="77777777" w:rsidTr="00456B44">
        <w:trPr>
          <w:trHeight w:val="290"/>
        </w:trPr>
        <w:tc>
          <w:tcPr>
            <w:tcW w:w="3420" w:type="dxa"/>
            <w:tcBorders>
              <w:top w:val="nil"/>
              <w:left w:val="nil"/>
              <w:bottom w:val="nil"/>
              <w:right w:val="nil"/>
            </w:tcBorders>
            <w:shd w:val="clear" w:color="auto" w:fill="auto"/>
            <w:noWrap/>
            <w:vAlign w:val="bottom"/>
            <w:hideMark/>
          </w:tcPr>
          <w:p w14:paraId="31E3CC2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w:t>
            </w:r>
          </w:p>
        </w:tc>
        <w:tc>
          <w:tcPr>
            <w:tcW w:w="7200" w:type="dxa"/>
            <w:tcBorders>
              <w:top w:val="nil"/>
              <w:left w:val="nil"/>
              <w:bottom w:val="nil"/>
              <w:right w:val="nil"/>
            </w:tcBorders>
            <w:shd w:val="clear" w:color="auto" w:fill="auto"/>
            <w:vAlign w:val="bottom"/>
            <w:hideMark/>
          </w:tcPr>
          <w:p w14:paraId="0B1B450B"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w:t>
            </w:r>
          </w:p>
        </w:tc>
      </w:tr>
      <w:tr w:rsidR="00456B44" w:rsidRPr="00456B44" w14:paraId="7EA86DCE" w14:textId="77777777" w:rsidTr="00456B44">
        <w:trPr>
          <w:trHeight w:val="290"/>
        </w:trPr>
        <w:tc>
          <w:tcPr>
            <w:tcW w:w="3420" w:type="dxa"/>
            <w:tcBorders>
              <w:top w:val="nil"/>
              <w:left w:val="nil"/>
              <w:bottom w:val="nil"/>
              <w:right w:val="nil"/>
            </w:tcBorders>
            <w:shd w:val="clear" w:color="auto" w:fill="auto"/>
            <w:noWrap/>
            <w:vAlign w:val="bottom"/>
            <w:hideMark/>
          </w:tcPr>
          <w:p w14:paraId="6472A64F"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ALC</w:t>
            </w:r>
          </w:p>
        </w:tc>
        <w:tc>
          <w:tcPr>
            <w:tcW w:w="7200" w:type="dxa"/>
            <w:tcBorders>
              <w:top w:val="nil"/>
              <w:left w:val="nil"/>
              <w:bottom w:val="nil"/>
              <w:right w:val="nil"/>
            </w:tcBorders>
            <w:shd w:val="clear" w:color="auto" w:fill="auto"/>
            <w:vAlign w:val="bottom"/>
            <w:hideMark/>
          </w:tcPr>
          <w:p w14:paraId="1D631EF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Alcohol</w:t>
            </w:r>
          </w:p>
        </w:tc>
      </w:tr>
      <w:tr w:rsidR="00456B44" w:rsidRPr="00456B44" w14:paraId="2EE1A9E1" w14:textId="77777777" w:rsidTr="00456B44">
        <w:trPr>
          <w:trHeight w:val="290"/>
        </w:trPr>
        <w:tc>
          <w:tcPr>
            <w:tcW w:w="3420" w:type="dxa"/>
            <w:tcBorders>
              <w:top w:val="nil"/>
              <w:left w:val="nil"/>
              <w:bottom w:val="nil"/>
              <w:right w:val="nil"/>
            </w:tcBorders>
            <w:shd w:val="clear" w:color="auto" w:fill="auto"/>
            <w:noWrap/>
            <w:vAlign w:val="bottom"/>
            <w:hideMark/>
          </w:tcPr>
          <w:p w14:paraId="1E8963E3"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BH</w:t>
            </w:r>
          </w:p>
        </w:tc>
        <w:tc>
          <w:tcPr>
            <w:tcW w:w="7200" w:type="dxa"/>
            <w:tcBorders>
              <w:top w:val="nil"/>
              <w:left w:val="nil"/>
              <w:bottom w:val="nil"/>
              <w:right w:val="nil"/>
            </w:tcBorders>
            <w:shd w:val="clear" w:color="auto" w:fill="auto"/>
            <w:vAlign w:val="bottom"/>
            <w:hideMark/>
          </w:tcPr>
          <w:p w14:paraId="17C9AC3F"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Behavioral Health</w:t>
            </w:r>
          </w:p>
        </w:tc>
      </w:tr>
      <w:tr w:rsidR="00456B44" w:rsidRPr="00456B44" w14:paraId="3160CF2B" w14:textId="77777777" w:rsidTr="00456B44">
        <w:trPr>
          <w:trHeight w:val="290"/>
        </w:trPr>
        <w:tc>
          <w:tcPr>
            <w:tcW w:w="3420" w:type="dxa"/>
            <w:tcBorders>
              <w:top w:val="nil"/>
              <w:left w:val="nil"/>
              <w:bottom w:val="nil"/>
              <w:right w:val="nil"/>
            </w:tcBorders>
            <w:shd w:val="clear" w:color="auto" w:fill="auto"/>
            <w:noWrap/>
            <w:vAlign w:val="bottom"/>
            <w:hideMark/>
          </w:tcPr>
          <w:p w14:paraId="223EF109"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SUD- TC</w:t>
            </w:r>
          </w:p>
        </w:tc>
        <w:tc>
          <w:tcPr>
            <w:tcW w:w="7200" w:type="dxa"/>
            <w:tcBorders>
              <w:top w:val="nil"/>
              <w:left w:val="nil"/>
              <w:bottom w:val="nil"/>
              <w:right w:val="nil"/>
            </w:tcBorders>
            <w:shd w:val="clear" w:color="auto" w:fill="auto"/>
            <w:vAlign w:val="bottom"/>
            <w:hideMark/>
          </w:tcPr>
          <w:p w14:paraId="63B1A701"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Substance Use- Tobacco Cessation</w:t>
            </w:r>
          </w:p>
        </w:tc>
      </w:tr>
      <w:tr w:rsidR="00456B44" w:rsidRPr="00456B44" w14:paraId="0DC394F2" w14:textId="77777777" w:rsidTr="00456B44">
        <w:trPr>
          <w:trHeight w:val="290"/>
        </w:trPr>
        <w:tc>
          <w:tcPr>
            <w:tcW w:w="3420" w:type="dxa"/>
            <w:tcBorders>
              <w:top w:val="nil"/>
              <w:left w:val="nil"/>
              <w:bottom w:val="nil"/>
              <w:right w:val="nil"/>
            </w:tcBorders>
            <w:shd w:val="clear" w:color="auto" w:fill="auto"/>
            <w:noWrap/>
            <w:vAlign w:val="bottom"/>
            <w:hideMark/>
          </w:tcPr>
          <w:p w14:paraId="69F87D7C"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SXH</w:t>
            </w:r>
          </w:p>
        </w:tc>
        <w:tc>
          <w:tcPr>
            <w:tcW w:w="7200" w:type="dxa"/>
            <w:tcBorders>
              <w:top w:val="nil"/>
              <w:left w:val="nil"/>
              <w:bottom w:val="nil"/>
              <w:right w:val="nil"/>
            </w:tcBorders>
            <w:shd w:val="clear" w:color="auto" w:fill="auto"/>
            <w:vAlign w:val="bottom"/>
            <w:hideMark/>
          </w:tcPr>
          <w:p w14:paraId="7CF2E83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Sexual Health</w:t>
            </w:r>
          </w:p>
        </w:tc>
      </w:tr>
      <w:tr w:rsidR="00456B44" w:rsidRPr="00456B44" w14:paraId="324A4A77" w14:textId="77777777" w:rsidTr="00456B44">
        <w:trPr>
          <w:trHeight w:val="290"/>
        </w:trPr>
        <w:tc>
          <w:tcPr>
            <w:tcW w:w="3420" w:type="dxa"/>
            <w:tcBorders>
              <w:top w:val="nil"/>
              <w:left w:val="nil"/>
              <w:bottom w:val="nil"/>
              <w:right w:val="nil"/>
            </w:tcBorders>
            <w:shd w:val="clear" w:color="auto" w:fill="auto"/>
            <w:noWrap/>
            <w:vAlign w:val="bottom"/>
            <w:hideMark/>
          </w:tcPr>
          <w:p w14:paraId="2335D1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URL</w:t>
            </w:r>
          </w:p>
        </w:tc>
        <w:tc>
          <w:tcPr>
            <w:tcW w:w="7200" w:type="dxa"/>
            <w:tcBorders>
              <w:top w:val="nil"/>
              <w:left w:val="nil"/>
              <w:bottom w:val="nil"/>
              <w:right w:val="nil"/>
            </w:tcBorders>
            <w:shd w:val="clear" w:color="auto" w:fill="auto"/>
            <w:vAlign w:val="bottom"/>
            <w:hideMark/>
          </w:tcPr>
          <w:p w14:paraId="62AA173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Use of MCP website/online health account</w:t>
            </w:r>
          </w:p>
        </w:tc>
      </w:tr>
      <w:tr w:rsidR="00456B44" w:rsidRPr="00456B44" w14:paraId="42543143" w14:textId="77777777" w:rsidTr="00456B44">
        <w:trPr>
          <w:trHeight w:val="290"/>
        </w:trPr>
        <w:tc>
          <w:tcPr>
            <w:tcW w:w="3420" w:type="dxa"/>
            <w:tcBorders>
              <w:top w:val="nil"/>
              <w:left w:val="nil"/>
              <w:bottom w:val="nil"/>
              <w:right w:val="nil"/>
            </w:tcBorders>
            <w:shd w:val="clear" w:color="auto" w:fill="auto"/>
            <w:noWrap/>
            <w:vAlign w:val="bottom"/>
            <w:hideMark/>
          </w:tcPr>
          <w:p w14:paraId="67177FC2"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URL-C</w:t>
            </w:r>
          </w:p>
        </w:tc>
        <w:tc>
          <w:tcPr>
            <w:tcW w:w="7200" w:type="dxa"/>
            <w:tcBorders>
              <w:top w:val="nil"/>
              <w:left w:val="nil"/>
              <w:bottom w:val="nil"/>
              <w:right w:val="nil"/>
            </w:tcBorders>
            <w:shd w:val="clear" w:color="auto" w:fill="auto"/>
            <w:vAlign w:val="bottom"/>
            <w:hideMark/>
          </w:tcPr>
          <w:p w14:paraId="0B8D2F1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Health classes/workshops on MCP's website/portal</w:t>
            </w:r>
          </w:p>
        </w:tc>
      </w:tr>
      <w:tr w:rsidR="00456B44" w:rsidRPr="00456B44" w14:paraId="74AC1B47" w14:textId="77777777" w:rsidTr="00456B44">
        <w:trPr>
          <w:trHeight w:val="290"/>
        </w:trPr>
        <w:tc>
          <w:tcPr>
            <w:tcW w:w="3420" w:type="dxa"/>
            <w:tcBorders>
              <w:top w:val="nil"/>
              <w:left w:val="nil"/>
              <w:bottom w:val="nil"/>
              <w:right w:val="nil"/>
            </w:tcBorders>
            <w:shd w:val="clear" w:color="auto" w:fill="auto"/>
            <w:noWrap/>
            <w:vAlign w:val="bottom"/>
            <w:hideMark/>
          </w:tcPr>
          <w:p w14:paraId="32F2C21D"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W15</w:t>
            </w:r>
          </w:p>
        </w:tc>
        <w:tc>
          <w:tcPr>
            <w:tcW w:w="7200" w:type="dxa"/>
            <w:tcBorders>
              <w:top w:val="nil"/>
              <w:left w:val="nil"/>
              <w:bottom w:val="nil"/>
              <w:right w:val="nil"/>
            </w:tcBorders>
            <w:shd w:val="clear" w:color="auto" w:fill="auto"/>
            <w:vAlign w:val="bottom"/>
            <w:hideMark/>
          </w:tcPr>
          <w:p w14:paraId="260DA628"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Baby (0-15 months)</w:t>
            </w:r>
          </w:p>
        </w:tc>
      </w:tr>
      <w:tr w:rsidR="00456B44" w:rsidRPr="00456B44" w14:paraId="47B89530" w14:textId="77777777" w:rsidTr="00456B44">
        <w:trPr>
          <w:trHeight w:val="290"/>
        </w:trPr>
        <w:tc>
          <w:tcPr>
            <w:tcW w:w="3420" w:type="dxa"/>
            <w:tcBorders>
              <w:top w:val="nil"/>
              <w:left w:val="nil"/>
              <w:bottom w:val="nil"/>
              <w:right w:val="nil"/>
            </w:tcBorders>
            <w:shd w:val="clear" w:color="auto" w:fill="auto"/>
            <w:noWrap/>
            <w:vAlign w:val="bottom"/>
            <w:hideMark/>
          </w:tcPr>
          <w:p w14:paraId="099F6F54"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W30</w:t>
            </w:r>
          </w:p>
        </w:tc>
        <w:tc>
          <w:tcPr>
            <w:tcW w:w="7200" w:type="dxa"/>
            <w:tcBorders>
              <w:top w:val="nil"/>
              <w:left w:val="nil"/>
              <w:bottom w:val="nil"/>
              <w:right w:val="nil"/>
            </w:tcBorders>
            <w:shd w:val="clear" w:color="auto" w:fill="auto"/>
            <w:vAlign w:val="bottom"/>
            <w:hideMark/>
          </w:tcPr>
          <w:p w14:paraId="447E98C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Baby (0-30 months)</w:t>
            </w:r>
          </w:p>
        </w:tc>
      </w:tr>
      <w:tr w:rsidR="00456B44" w:rsidRPr="00456B44" w14:paraId="786D8F66" w14:textId="77777777" w:rsidTr="00456B44">
        <w:trPr>
          <w:trHeight w:val="290"/>
        </w:trPr>
        <w:tc>
          <w:tcPr>
            <w:tcW w:w="3420" w:type="dxa"/>
            <w:tcBorders>
              <w:top w:val="nil"/>
              <w:left w:val="nil"/>
              <w:bottom w:val="nil"/>
              <w:right w:val="nil"/>
            </w:tcBorders>
            <w:shd w:val="clear" w:color="auto" w:fill="auto"/>
            <w:noWrap/>
            <w:vAlign w:val="bottom"/>
            <w:hideMark/>
          </w:tcPr>
          <w:p w14:paraId="0F402C6E"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W34</w:t>
            </w:r>
          </w:p>
        </w:tc>
        <w:tc>
          <w:tcPr>
            <w:tcW w:w="7200" w:type="dxa"/>
            <w:tcBorders>
              <w:top w:val="nil"/>
              <w:left w:val="nil"/>
              <w:bottom w:val="nil"/>
              <w:right w:val="nil"/>
            </w:tcBorders>
            <w:shd w:val="clear" w:color="auto" w:fill="auto"/>
            <w:vAlign w:val="bottom"/>
            <w:hideMark/>
          </w:tcPr>
          <w:p w14:paraId="2BF53135"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Child (3-6 years)</w:t>
            </w:r>
          </w:p>
        </w:tc>
      </w:tr>
      <w:tr w:rsidR="00456B44" w:rsidRPr="00456B44" w14:paraId="4C5D5C4A" w14:textId="77777777" w:rsidTr="00456B44">
        <w:trPr>
          <w:trHeight w:val="290"/>
        </w:trPr>
        <w:tc>
          <w:tcPr>
            <w:tcW w:w="3420" w:type="dxa"/>
            <w:tcBorders>
              <w:top w:val="nil"/>
              <w:left w:val="nil"/>
              <w:bottom w:val="nil"/>
              <w:right w:val="nil"/>
            </w:tcBorders>
            <w:shd w:val="clear" w:color="auto" w:fill="auto"/>
            <w:noWrap/>
            <w:vAlign w:val="bottom"/>
            <w:hideMark/>
          </w:tcPr>
          <w:p w14:paraId="1E23316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W84</w:t>
            </w:r>
          </w:p>
        </w:tc>
        <w:tc>
          <w:tcPr>
            <w:tcW w:w="7200" w:type="dxa"/>
            <w:tcBorders>
              <w:top w:val="nil"/>
              <w:left w:val="nil"/>
              <w:bottom w:val="nil"/>
              <w:right w:val="nil"/>
            </w:tcBorders>
            <w:shd w:val="clear" w:color="auto" w:fill="auto"/>
            <w:vAlign w:val="bottom"/>
            <w:hideMark/>
          </w:tcPr>
          <w:p w14:paraId="472AB48D"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Child (7-11 years)</w:t>
            </w:r>
          </w:p>
        </w:tc>
      </w:tr>
      <w:tr w:rsidR="00456B44" w:rsidRPr="00456B44" w14:paraId="666CFF69" w14:textId="77777777" w:rsidTr="00456B44">
        <w:trPr>
          <w:trHeight w:val="290"/>
        </w:trPr>
        <w:tc>
          <w:tcPr>
            <w:tcW w:w="3420" w:type="dxa"/>
            <w:tcBorders>
              <w:top w:val="nil"/>
              <w:left w:val="nil"/>
              <w:bottom w:val="nil"/>
              <w:right w:val="nil"/>
            </w:tcBorders>
            <w:shd w:val="clear" w:color="auto" w:fill="auto"/>
            <w:noWrap/>
            <w:vAlign w:val="bottom"/>
            <w:hideMark/>
          </w:tcPr>
          <w:p w14:paraId="34AA5F45"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WCA</w:t>
            </w:r>
          </w:p>
        </w:tc>
        <w:tc>
          <w:tcPr>
            <w:tcW w:w="7200" w:type="dxa"/>
            <w:tcBorders>
              <w:top w:val="nil"/>
              <w:left w:val="nil"/>
              <w:bottom w:val="nil"/>
              <w:right w:val="nil"/>
            </w:tcBorders>
            <w:shd w:val="clear" w:color="auto" w:fill="auto"/>
            <w:vAlign w:val="bottom"/>
            <w:hideMark/>
          </w:tcPr>
          <w:p w14:paraId="0715B27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Adult (Age 21+)</w:t>
            </w:r>
          </w:p>
        </w:tc>
      </w:tr>
      <w:tr w:rsidR="00456B44" w:rsidRPr="00456B44" w14:paraId="577E8B2B" w14:textId="77777777" w:rsidTr="00456B44">
        <w:trPr>
          <w:trHeight w:val="290"/>
        </w:trPr>
        <w:tc>
          <w:tcPr>
            <w:tcW w:w="3420" w:type="dxa"/>
            <w:tcBorders>
              <w:top w:val="nil"/>
              <w:left w:val="nil"/>
              <w:bottom w:val="nil"/>
              <w:right w:val="nil"/>
            </w:tcBorders>
            <w:shd w:val="clear" w:color="auto" w:fill="auto"/>
            <w:noWrap/>
            <w:vAlign w:val="bottom"/>
            <w:hideMark/>
          </w:tcPr>
          <w:p w14:paraId="7E8F3A1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WCV</w:t>
            </w:r>
          </w:p>
        </w:tc>
        <w:tc>
          <w:tcPr>
            <w:tcW w:w="7200" w:type="dxa"/>
            <w:tcBorders>
              <w:top w:val="nil"/>
              <w:left w:val="nil"/>
              <w:bottom w:val="nil"/>
              <w:right w:val="nil"/>
            </w:tcBorders>
            <w:shd w:val="clear" w:color="auto" w:fill="auto"/>
            <w:vAlign w:val="bottom"/>
            <w:hideMark/>
          </w:tcPr>
          <w:p w14:paraId="57B50B47"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Well Care Visit (3-21 years)</w:t>
            </w:r>
          </w:p>
        </w:tc>
      </w:tr>
      <w:tr w:rsidR="00456B44" w:rsidRPr="00456B44" w14:paraId="2E5F021A" w14:textId="77777777" w:rsidTr="00456B44">
        <w:trPr>
          <w:trHeight w:val="290"/>
        </w:trPr>
        <w:tc>
          <w:tcPr>
            <w:tcW w:w="3420" w:type="dxa"/>
            <w:tcBorders>
              <w:top w:val="nil"/>
              <w:left w:val="nil"/>
              <w:bottom w:val="nil"/>
              <w:right w:val="nil"/>
            </w:tcBorders>
            <w:shd w:val="clear" w:color="auto" w:fill="auto"/>
            <w:noWrap/>
            <w:vAlign w:val="bottom"/>
            <w:hideMark/>
          </w:tcPr>
          <w:p w14:paraId="2CADCB70"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WH</w:t>
            </w:r>
          </w:p>
        </w:tc>
        <w:tc>
          <w:tcPr>
            <w:tcW w:w="7200" w:type="dxa"/>
            <w:tcBorders>
              <w:top w:val="nil"/>
              <w:left w:val="nil"/>
              <w:bottom w:val="nil"/>
              <w:right w:val="nil"/>
            </w:tcBorders>
            <w:shd w:val="clear" w:color="auto" w:fill="auto"/>
            <w:vAlign w:val="bottom"/>
            <w:hideMark/>
          </w:tcPr>
          <w:p w14:paraId="226240DC"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Women's Health</w:t>
            </w:r>
          </w:p>
        </w:tc>
      </w:tr>
      <w:tr w:rsidR="00456B44" w:rsidRPr="00456B44" w14:paraId="1A547208" w14:textId="77777777" w:rsidTr="00456B44">
        <w:trPr>
          <w:trHeight w:val="290"/>
        </w:trPr>
        <w:tc>
          <w:tcPr>
            <w:tcW w:w="3420" w:type="dxa"/>
            <w:tcBorders>
              <w:top w:val="nil"/>
              <w:left w:val="nil"/>
              <w:bottom w:val="nil"/>
              <w:right w:val="nil"/>
            </w:tcBorders>
            <w:shd w:val="clear" w:color="auto" w:fill="auto"/>
            <w:noWrap/>
            <w:vAlign w:val="bottom"/>
            <w:hideMark/>
          </w:tcPr>
          <w:p w14:paraId="0DE0728B" w14:textId="77777777" w:rsidR="00456B44" w:rsidRPr="00456B44" w:rsidRDefault="00456B44" w:rsidP="00456B44">
            <w:pPr>
              <w:spacing w:after="0" w:line="240" w:lineRule="auto"/>
              <w:jc w:val="center"/>
              <w:rPr>
                <w:rFonts w:ascii="Calibri" w:eastAsia="Times New Roman" w:hAnsi="Calibri" w:cs="Calibri"/>
                <w:color w:val="000000"/>
                <w:sz w:val="22"/>
              </w:rPr>
            </w:pPr>
            <w:r w:rsidRPr="00456B44">
              <w:rPr>
                <w:rFonts w:ascii="Calibri" w:eastAsia="Times New Roman" w:hAnsi="Calibri" w:cs="Calibri"/>
                <w:color w:val="000000"/>
                <w:sz w:val="22"/>
              </w:rPr>
              <w:t>WW</w:t>
            </w:r>
          </w:p>
        </w:tc>
        <w:tc>
          <w:tcPr>
            <w:tcW w:w="7200" w:type="dxa"/>
            <w:tcBorders>
              <w:top w:val="nil"/>
              <w:left w:val="nil"/>
              <w:bottom w:val="nil"/>
              <w:right w:val="nil"/>
            </w:tcBorders>
            <w:shd w:val="clear" w:color="auto" w:fill="auto"/>
            <w:vAlign w:val="bottom"/>
            <w:hideMark/>
          </w:tcPr>
          <w:p w14:paraId="769702D4" w14:textId="77777777" w:rsidR="00456B44" w:rsidRPr="00456B44" w:rsidRDefault="00456B44" w:rsidP="00456B44">
            <w:pPr>
              <w:spacing w:after="0" w:line="240" w:lineRule="auto"/>
              <w:rPr>
                <w:rFonts w:ascii="Calibri" w:eastAsia="Times New Roman" w:hAnsi="Calibri" w:cs="Calibri"/>
                <w:color w:val="000000"/>
                <w:sz w:val="22"/>
              </w:rPr>
            </w:pPr>
            <w:r w:rsidRPr="00456B44">
              <w:rPr>
                <w:rFonts w:ascii="Calibri" w:eastAsia="Times New Roman" w:hAnsi="Calibri" w:cs="Calibri"/>
                <w:color w:val="000000"/>
                <w:sz w:val="22"/>
              </w:rPr>
              <w:t>Weight Watchers</w:t>
            </w:r>
          </w:p>
        </w:tc>
      </w:tr>
    </w:tbl>
    <w:p w14:paraId="2C623B29" w14:textId="3B65B3B0" w:rsidR="00456B44" w:rsidRDefault="00456B44" w:rsidP="00E12934">
      <w:pPr>
        <w:rPr>
          <w:szCs w:val="24"/>
        </w:rPr>
      </w:pPr>
    </w:p>
    <w:p w14:paraId="7FB5F704" w14:textId="3F07E8B5" w:rsidR="00456B44" w:rsidRDefault="00456B44" w:rsidP="00456B44">
      <w:pPr>
        <w:pStyle w:val="ListParagraph"/>
        <w:spacing w:after="0" w:line="240" w:lineRule="auto"/>
        <w:contextualSpacing w:val="0"/>
      </w:pPr>
      <w:r>
        <w:br w:type="page"/>
      </w:r>
      <w:r>
        <w:lastRenderedPageBreak/>
        <w:t xml:space="preserve">Some Targeted Behaviors/Diseases are naturally able to be grouped together onto an incentive request form. Listed below are some groupings that can be considered regularly when completing forms. </w:t>
      </w:r>
      <w:proofErr w:type="gramStart"/>
      <w:r>
        <w:t>However</w:t>
      </w:r>
      <w:proofErr w:type="gramEnd"/>
      <w:r>
        <w:t xml:space="preserve"> these grouping still must meet the</w:t>
      </w:r>
      <w:r w:rsidR="004B72D0">
        <w:t xml:space="preserve"> requirements of question number 6 on the form. </w:t>
      </w:r>
      <w:r>
        <w:t xml:space="preserve"> </w:t>
      </w:r>
    </w:p>
    <w:p w14:paraId="02D26119" w14:textId="77777777" w:rsidR="00456B44" w:rsidRDefault="00456B44" w:rsidP="00513D46">
      <w:pPr>
        <w:pStyle w:val="ListParagraph"/>
        <w:numPr>
          <w:ilvl w:val="1"/>
          <w:numId w:val="2"/>
        </w:numPr>
        <w:spacing w:after="0" w:line="240" w:lineRule="auto"/>
        <w:contextualSpacing w:val="0"/>
      </w:pPr>
      <w:r>
        <w:t> </w:t>
      </w:r>
      <w:r>
        <w:rPr>
          <w:b/>
          <w:bCs/>
        </w:rPr>
        <w:t>ACC = Access to Care</w:t>
      </w:r>
      <w:r>
        <w:t xml:space="preserve"> could </w:t>
      </w:r>
      <w:proofErr w:type="gramStart"/>
      <w:r>
        <w:t>include  ACC</w:t>
      </w:r>
      <w:proofErr w:type="gramEnd"/>
      <w:r>
        <w:t>-CAP = Children and Adolescent Access to Primary Care; ACC-AAP = Adult Access to Ambulatory/Preventive Services</w:t>
      </w:r>
    </w:p>
    <w:p w14:paraId="5BE3AD4F" w14:textId="77777777" w:rsidR="00456B44" w:rsidRDefault="00456B44" w:rsidP="00513D46">
      <w:pPr>
        <w:pStyle w:val="ListParagraph"/>
        <w:numPr>
          <w:ilvl w:val="1"/>
          <w:numId w:val="2"/>
        </w:numPr>
        <w:spacing w:after="0" w:line="240" w:lineRule="auto"/>
        <w:contextualSpacing w:val="0"/>
      </w:pPr>
      <w:r>
        <w:rPr>
          <w:b/>
          <w:bCs/>
        </w:rPr>
        <w:t>BH = Behavioral Healthcare</w:t>
      </w:r>
      <w:r>
        <w:t xml:space="preserve"> could include BH-AMM = Behavioral Healthcare-Antidepressant Medication Management; BH-ADD = Behavioral Healthcare-ADHD Medication</w:t>
      </w:r>
    </w:p>
    <w:p w14:paraId="487C9681" w14:textId="77777777" w:rsidR="00456B44" w:rsidRDefault="00456B44" w:rsidP="00513D46">
      <w:pPr>
        <w:pStyle w:val="ListParagraph"/>
        <w:numPr>
          <w:ilvl w:val="1"/>
          <w:numId w:val="2"/>
        </w:numPr>
        <w:spacing w:after="0" w:line="240" w:lineRule="auto"/>
        <w:contextualSpacing w:val="0"/>
      </w:pPr>
      <w:r>
        <w:rPr>
          <w:b/>
          <w:bCs/>
        </w:rPr>
        <w:t>CDC = Comprehensive Diabetes Care-Screenings</w:t>
      </w:r>
      <w:r>
        <w:t xml:space="preserve"> could include CDC-BP = Diabetes Care - Blood Pressure Monitoring; CDC-E = Diabetes Care - Retinal Eye Exam; CDC-HT = Diabetes Care - HbA1c Test; CDC-N = Diabetes Care - Nephropathy</w:t>
      </w:r>
    </w:p>
    <w:p w14:paraId="6EA6A56F" w14:textId="77777777" w:rsidR="00456B44" w:rsidRDefault="00456B44" w:rsidP="00513D46">
      <w:pPr>
        <w:pStyle w:val="ListParagraph"/>
        <w:numPr>
          <w:ilvl w:val="1"/>
          <w:numId w:val="2"/>
        </w:numPr>
        <w:spacing w:after="0" w:line="240" w:lineRule="auto"/>
        <w:contextualSpacing w:val="0"/>
      </w:pPr>
      <w:r>
        <w:rPr>
          <w:b/>
          <w:bCs/>
        </w:rPr>
        <w:t>CDM = Chronic Disease Management</w:t>
      </w:r>
      <w:r>
        <w:t xml:space="preserve"> could include CDM-CM = Care Management; CDM-MTM = Medication Therapy Management; CDM-HIV = HIV/AIDS Management</w:t>
      </w:r>
    </w:p>
    <w:p w14:paraId="0A25739C" w14:textId="77777777" w:rsidR="00456B44" w:rsidRDefault="00456B44" w:rsidP="00513D46">
      <w:pPr>
        <w:pStyle w:val="ListParagraph"/>
        <w:numPr>
          <w:ilvl w:val="1"/>
          <w:numId w:val="2"/>
        </w:numPr>
        <w:spacing w:after="0" w:line="240" w:lineRule="auto"/>
        <w:contextualSpacing w:val="0"/>
      </w:pPr>
      <w:r>
        <w:rPr>
          <w:b/>
          <w:bCs/>
        </w:rPr>
        <w:t>CIS = Immunizations-Child any combo/shot focus</w:t>
      </w:r>
      <w:r>
        <w:t xml:space="preserve"> could include CIS-10 = Immunizations - Child/Toddler Combo 10; CIS-3 = Immunizations - Child/Toddler Combo 3; CIS-FLU = Immunizations - Child/Toddler Influenza; CIS-Tdap = Immunizations - Child/Toddler Tdap; CIS-other = Immunizations - Child/Toddler other</w:t>
      </w:r>
    </w:p>
    <w:p w14:paraId="59D0EAE2" w14:textId="77777777" w:rsidR="00456B44" w:rsidRDefault="00456B44" w:rsidP="00513D46">
      <w:pPr>
        <w:pStyle w:val="ListParagraph"/>
        <w:numPr>
          <w:ilvl w:val="1"/>
          <w:numId w:val="2"/>
        </w:numPr>
        <w:spacing w:after="0" w:line="240" w:lineRule="auto"/>
        <w:contextualSpacing w:val="0"/>
      </w:pPr>
      <w:r>
        <w:rPr>
          <w:b/>
          <w:bCs/>
        </w:rPr>
        <w:t>HL = Healthy Lifestyle- any ages</w:t>
      </w:r>
      <w:r>
        <w:t xml:space="preserve"> could include HL-HE = Healthy Lifestyle- Healthy Eating; HL-HWM = Healthy Lifestyle- Healthy Weight Management; HL-PA = Healthy Lifestyle- Physical Activity</w:t>
      </w:r>
    </w:p>
    <w:p w14:paraId="3ECFB752" w14:textId="77777777" w:rsidR="00456B44" w:rsidRDefault="00456B44" w:rsidP="00513D46">
      <w:pPr>
        <w:pStyle w:val="ListParagraph"/>
        <w:numPr>
          <w:ilvl w:val="1"/>
          <w:numId w:val="2"/>
        </w:numPr>
        <w:spacing w:after="0" w:line="240" w:lineRule="auto"/>
        <w:contextualSpacing w:val="0"/>
      </w:pPr>
      <w:r>
        <w:rPr>
          <w:b/>
          <w:bCs/>
        </w:rPr>
        <w:t>IZ = Immunizations-General all ages</w:t>
      </w:r>
      <w:r>
        <w:t xml:space="preserve"> could include CIS-10 = Immunizations - Child/Toddler Combo 10; CIS-3 = Immunizations - Child/Toddler Combo 3; CIS-FLU = Immunizations - Child/Toddler Influenza; CIS-Tdap = Immunizations - Child/Toddler Tdap; IZ-HPV = Immunizations- HPV all ages; IMA-HPV = Immunizations-Adolescent HPV; AIS-HPV = Immunizations-Adult HPV; IMA = Immunizations-Adolescent; IMA-Tdap = Immunizations-Adolescent Tdap; IMA-HPV = Immunizations-Adolescent HPV; IMA-2 = Immunizations-Adolescent Combo 2; AIS = Immunizations-Adult; AIS-Flu     = Immunizations-Adult Flu; AIS-Tdap = Immunizations-Adult Tdap; AIS-HPV = Immunizations-Adult HPV</w:t>
      </w:r>
    </w:p>
    <w:p w14:paraId="41B888C0" w14:textId="77777777" w:rsidR="00456B44" w:rsidRDefault="00456B44" w:rsidP="00513D46">
      <w:pPr>
        <w:pStyle w:val="ListParagraph"/>
        <w:numPr>
          <w:ilvl w:val="1"/>
          <w:numId w:val="2"/>
        </w:numPr>
        <w:spacing w:after="0" w:line="240" w:lineRule="auto"/>
        <w:contextualSpacing w:val="0"/>
      </w:pPr>
      <w:r>
        <w:rPr>
          <w:b/>
          <w:bCs/>
        </w:rPr>
        <w:t>ME = Member Experience</w:t>
      </w:r>
      <w:r>
        <w:t xml:space="preserve"> could include ME-BH = Member Experience - Behavioral Health; ME- S = Member Experience - Satisfaction; ME-ACC = Member Experience - Access to Care</w:t>
      </w:r>
    </w:p>
    <w:p w14:paraId="5F62FDEC" w14:textId="77777777" w:rsidR="00456B44" w:rsidRDefault="00456B44" w:rsidP="00513D46">
      <w:pPr>
        <w:pStyle w:val="ListParagraph"/>
        <w:numPr>
          <w:ilvl w:val="1"/>
          <w:numId w:val="2"/>
        </w:numPr>
        <w:spacing w:after="0" w:line="240" w:lineRule="auto"/>
        <w:contextualSpacing w:val="0"/>
      </w:pPr>
      <w:r>
        <w:rPr>
          <w:b/>
          <w:bCs/>
        </w:rPr>
        <w:lastRenderedPageBreak/>
        <w:t>HA = Health Assessment</w:t>
      </w:r>
      <w:r>
        <w:t xml:space="preserve"> could include HA-P = Health Assessment-Personal; HA-IHA = Health Assessment-Initial Health Assessment; HA-other = Health Assessment- Other</w:t>
      </w:r>
    </w:p>
    <w:p w14:paraId="73B42E35" w14:textId="77777777" w:rsidR="00456B44" w:rsidRDefault="00456B44" w:rsidP="00513D46">
      <w:pPr>
        <w:pStyle w:val="ListParagraph"/>
        <w:numPr>
          <w:ilvl w:val="1"/>
          <w:numId w:val="2"/>
        </w:numPr>
        <w:spacing w:after="0" w:line="240" w:lineRule="auto"/>
        <w:contextualSpacing w:val="0"/>
      </w:pPr>
      <w:r>
        <w:rPr>
          <w:b/>
          <w:bCs/>
        </w:rPr>
        <w:t>PPC = Pregnancy</w:t>
      </w:r>
      <w:r>
        <w:t xml:space="preserve"> could include PPC-Pre = Prenatal; PPC-Pst = Postpartum; PPC-BF = Breastfeeding</w:t>
      </w:r>
    </w:p>
    <w:p w14:paraId="625DA189" w14:textId="77777777" w:rsidR="00456B44" w:rsidRDefault="00456B44" w:rsidP="00513D46">
      <w:pPr>
        <w:pStyle w:val="ListParagraph"/>
        <w:numPr>
          <w:ilvl w:val="1"/>
          <w:numId w:val="2"/>
        </w:numPr>
        <w:spacing w:after="0" w:line="240" w:lineRule="auto"/>
        <w:contextualSpacing w:val="0"/>
      </w:pPr>
      <w:r>
        <w:rPr>
          <w:b/>
          <w:bCs/>
        </w:rPr>
        <w:t>SUD = Substance Use</w:t>
      </w:r>
      <w:r>
        <w:t xml:space="preserve"> could include SUD- ALC = Substance Use Alcohol; SUD- BH = Substance Use- Behavioral Health; SUD- TC = Substance Use- Tobacco Cessation</w:t>
      </w:r>
    </w:p>
    <w:p w14:paraId="3D0AEF65" w14:textId="77777777" w:rsidR="00456B44" w:rsidRDefault="00456B44" w:rsidP="00513D46">
      <w:pPr>
        <w:pStyle w:val="ListParagraph"/>
        <w:numPr>
          <w:ilvl w:val="1"/>
          <w:numId w:val="2"/>
        </w:numPr>
        <w:spacing w:after="0" w:line="240" w:lineRule="auto"/>
        <w:contextualSpacing w:val="0"/>
      </w:pPr>
      <w:r>
        <w:rPr>
          <w:b/>
          <w:bCs/>
        </w:rPr>
        <w:t>PREV = Prevention Services</w:t>
      </w:r>
      <w:r>
        <w:t xml:space="preserve"> could include W15 = Well Care Baby (0-15 months); W30 = Well Care Baby (0-30 months); W34 = Well Care Child (3-6 years); W84 = Well Care Child (7-11 years); AWC = Adolescent Well Care (12-21 years); WCV = Well Care Visit (3-21 years); WCA = Well Care Adult (Age 21+)</w:t>
      </w:r>
    </w:p>
    <w:p w14:paraId="678EBB5F" w14:textId="77777777" w:rsidR="00456B44" w:rsidRDefault="00456B44" w:rsidP="00513D46">
      <w:pPr>
        <w:pStyle w:val="ListParagraph"/>
        <w:numPr>
          <w:ilvl w:val="1"/>
          <w:numId w:val="2"/>
        </w:numPr>
        <w:spacing w:after="0" w:line="240" w:lineRule="auto"/>
        <w:contextualSpacing w:val="0"/>
      </w:pPr>
      <w:r>
        <w:rPr>
          <w:b/>
          <w:bCs/>
        </w:rPr>
        <w:t>WH = Women's Health</w:t>
      </w:r>
      <w:r>
        <w:t xml:space="preserve"> could include BCS = Breast Cancer Screening; CCS = Cervical Cancer Screening; STI-CHL = Chlamydia; PPC = Pregnancy</w:t>
      </w:r>
    </w:p>
    <w:p w14:paraId="69B728DD" w14:textId="77777777" w:rsidR="00456B44" w:rsidRDefault="00456B44" w:rsidP="00456B44">
      <w:pPr>
        <w:pStyle w:val="ListParagraph"/>
        <w:ind w:left="1440"/>
      </w:pPr>
    </w:p>
    <w:p w14:paraId="47AB3370" w14:textId="32A7A211" w:rsidR="00456B44" w:rsidRDefault="00456B44">
      <w:pPr>
        <w:spacing w:after="160"/>
        <w:rPr>
          <w:szCs w:val="24"/>
        </w:rPr>
      </w:pPr>
    </w:p>
    <w:p w14:paraId="5637F2AD" w14:textId="77777777" w:rsidR="00E12934" w:rsidRPr="007A3045" w:rsidRDefault="00E12934" w:rsidP="00E12934">
      <w:pPr>
        <w:rPr>
          <w:szCs w:val="24"/>
        </w:rPr>
      </w:pPr>
    </w:p>
    <w:sectPr w:rsidR="00E12934" w:rsidRPr="007A3045" w:rsidSect="001506B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1F35" w14:textId="77777777" w:rsidR="00FB1B71" w:rsidRDefault="00FB1B71" w:rsidP="000665C7">
      <w:pPr>
        <w:spacing w:after="0" w:line="240" w:lineRule="auto"/>
      </w:pPr>
      <w:r>
        <w:separator/>
      </w:r>
    </w:p>
    <w:p w14:paraId="17DB3BCD" w14:textId="77777777" w:rsidR="00FB1B71" w:rsidRDefault="00FB1B71"/>
  </w:endnote>
  <w:endnote w:type="continuationSeparator" w:id="0">
    <w:p w14:paraId="09ED86E5" w14:textId="77777777" w:rsidR="00FB1B71" w:rsidRDefault="00FB1B71" w:rsidP="000665C7">
      <w:pPr>
        <w:spacing w:after="0" w:line="240" w:lineRule="auto"/>
      </w:pPr>
      <w:r>
        <w:continuationSeparator/>
      </w:r>
    </w:p>
    <w:p w14:paraId="785CC7A5" w14:textId="77777777" w:rsidR="00FB1B71" w:rsidRDefault="00FB1B71"/>
  </w:endnote>
  <w:endnote w:type="continuationNotice" w:id="1">
    <w:p w14:paraId="081DE5AD" w14:textId="77777777" w:rsidR="00FB1B71" w:rsidRDefault="00FB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0EAE" w14:textId="77777777" w:rsidR="00CD5412" w:rsidRDefault="00CD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9A8" w14:textId="5E034A9D" w:rsidR="0081071E" w:rsidRDefault="0081071E" w:rsidP="0081071E">
    <w:pPr>
      <w:pStyle w:val="Footer"/>
    </w:pPr>
    <w:r>
      <w:rPr>
        <w:noProof/>
        <w:sz w:val="28"/>
      </w:rPr>
      <w:drawing>
        <wp:anchor distT="0" distB="0" distL="114300" distR="114300" simplePos="0" relativeHeight="251657728" behindDoc="0" locked="0" layoutInCell="1" allowOverlap="1" wp14:anchorId="73E5C670" wp14:editId="7EAC096D">
          <wp:simplePos x="0" y="0"/>
          <wp:positionH relativeFrom="margin">
            <wp:posOffset>0</wp:posOffset>
          </wp:positionH>
          <wp:positionV relativeFrom="paragraph">
            <wp:posOffset>18415</wp:posOffset>
          </wp:positionV>
          <wp:extent cx="1952625" cy="30353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 Logo-horizontal bol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30353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CD5412">
      <w:t>V.</w:t>
    </w:r>
    <w:r w:rsidR="007F2F96">
      <w:t>2023</w:t>
    </w:r>
    <w:r>
      <w:t xml:space="preserve">|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6A53354" w14:textId="57A3BC33" w:rsidR="001506B2" w:rsidRPr="0081071E" w:rsidRDefault="001506B2" w:rsidP="00810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D40" w14:textId="5F9F85D9" w:rsidR="003467A5" w:rsidRDefault="00855411" w:rsidP="003B78F9">
    <w:pPr>
      <w:pStyle w:val="Footer"/>
    </w:pPr>
    <w:r>
      <w:rPr>
        <w:noProof/>
        <w:color w:val="2B579A"/>
        <w:shd w:val="clear" w:color="auto" w:fill="E6E6E6"/>
      </w:rPr>
      <w:drawing>
        <wp:anchor distT="0" distB="0" distL="114300" distR="114300" simplePos="0" relativeHeight="251656704" behindDoc="0" locked="0" layoutInCell="1" allowOverlap="1" wp14:anchorId="05DEBF7C" wp14:editId="5201247A">
          <wp:simplePos x="0" y="0"/>
          <wp:positionH relativeFrom="column">
            <wp:posOffset>-331912</wp:posOffset>
          </wp:positionH>
          <wp:positionV relativeFrom="paragraph">
            <wp:posOffset>-304744</wp:posOffset>
          </wp:positionV>
          <wp:extent cx="2481077" cy="56997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077" cy="569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1651" w14:textId="77777777" w:rsidR="00FB1B71" w:rsidRDefault="00FB1B71" w:rsidP="000665C7">
      <w:pPr>
        <w:spacing w:after="0" w:line="240" w:lineRule="auto"/>
      </w:pPr>
      <w:r>
        <w:separator/>
      </w:r>
    </w:p>
    <w:p w14:paraId="6E802021" w14:textId="77777777" w:rsidR="00FB1B71" w:rsidRDefault="00FB1B71"/>
  </w:footnote>
  <w:footnote w:type="continuationSeparator" w:id="0">
    <w:p w14:paraId="4FE46B6A" w14:textId="77777777" w:rsidR="00FB1B71" w:rsidRDefault="00FB1B71" w:rsidP="000665C7">
      <w:pPr>
        <w:spacing w:after="0" w:line="240" w:lineRule="auto"/>
      </w:pPr>
      <w:r>
        <w:continuationSeparator/>
      </w:r>
    </w:p>
    <w:p w14:paraId="08F9B174" w14:textId="77777777" w:rsidR="00FB1B71" w:rsidRDefault="00FB1B71"/>
  </w:footnote>
  <w:footnote w:type="continuationNotice" w:id="1">
    <w:p w14:paraId="610B407F" w14:textId="77777777" w:rsidR="00FB1B71" w:rsidRDefault="00FB1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F4C" w14:textId="77777777" w:rsidR="00CD5412" w:rsidRDefault="00CD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8AD9" w14:textId="77777777" w:rsidR="00CD5412" w:rsidRDefault="00CD5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8750" w14:textId="77777777" w:rsidR="00CD5412" w:rsidRDefault="00CD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59E"/>
    <w:multiLevelType w:val="hybridMultilevel"/>
    <w:tmpl w:val="B09A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422F17"/>
    <w:multiLevelType w:val="hybridMultilevel"/>
    <w:tmpl w:val="ABE6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C6DFA"/>
    <w:multiLevelType w:val="hybridMultilevel"/>
    <w:tmpl w:val="B57E5558"/>
    <w:lvl w:ilvl="0" w:tplc="A44EB0C2">
      <w:start w:val="1"/>
      <w:numFmt w:val="decimal"/>
      <w:lvlText w:val="%1."/>
      <w:lvlJc w:val="left"/>
      <w:pPr>
        <w:ind w:left="720" w:hanging="360"/>
      </w:pPr>
      <w:rPr>
        <w:rFonts w:ascii="Arial" w:eastAsiaTheme="minorHAnsi" w:hAnsi="Arial" w:cs="Arial"/>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154D8"/>
    <w:multiLevelType w:val="hybridMultilevel"/>
    <w:tmpl w:val="CB60DC1A"/>
    <w:lvl w:ilvl="0" w:tplc="FFFFFFFF">
      <w:start w:val="1"/>
      <w:numFmt w:val="bullet"/>
      <w:pStyle w:val="Bullets"/>
      <w:lvlText w:val="»"/>
      <w:lvlJc w:val="left"/>
      <w:pPr>
        <w:ind w:left="180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F6FC4"/>
    <w:multiLevelType w:val="hybridMultilevel"/>
    <w:tmpl w:val="7B4222A2"/>
    <w:lvl w:ilvl="0" w:tplc="2C2E39B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003767">
    <w:abstractNumId w:val="3"/>
  </w:num>
  <w:num w:numId="2" w16cid:durableId="1715690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881273">
    <w:abstractNumId w:val="1"/>
  </w:num>
  <w:num w:numId="4" w16cid:durableId="60324465">
    <w:abstractNumId w:val="4"/>
  </w:num>
  <w:num w:numId="5" w16cid:durableId="194479939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lyn Kempster">
    <w15:presenceInfo w15:providerId="AD" w15:userId="S::Marilyn.Kempster@dhcs.ca.gov::abf5448f-165e-4e71-b6ea-e82e9f07e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S+JPfTstOHf9/71qYlAtwGv87Nss2g4R7ctdwXfVoDZ/ucykTkwJR5Ybt1y/hx4d5qIsUQ23nT5Jq+Yz0gL5g==" w:salt="usLFM3sYhWonB+n4stgXN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8"/>
    <w:rsid w:val="00002E78"/>
    <w:rsid w:val="00004EC2"/>
    <w:rsid w:val="00013AD7"/>
    <w:rsid w:val="000155E9"/>
    <w:rsid w:val="00015C83"/>
    <w:rsid w:val="00022D48"/>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52EB2"/>
    <w:rsid w:val="00053D50"/>
    <w:rsid w:val="000547FF"/>
    <w:rsid w:val="00055A2F"/>
    <w:rsid w:val="00057A8A"/>
    <w:rsid w:val="00060C7D"/>
    <w:rsid w:val="00062DCB"/>
    <w:rsid w:val="00063037"/>
    <w:rsid w:val="00065A21"/>
    <w:rsid w:val="000665C7"/>
    <w:rsid w:val="000740C0"/>
    <w:rsid w:val="00075622"/>
    <w:rsid w:val="000758D4"/>
    <w:rsid w:val="00076913"/>
    <w:rsid w:val="00080A46"/>
    <w:rsid w:val="00081C90"/>
    <w:rsid w:val="000823D3"/>
    <w:rsid w:val="00084A80"/>
    <w:rsid w:val="00086F9E"/>
    <w:rsid w:val="00087BC4"/>
    <w:rsid w:val="00090A08"/>
    <w:rsid w:val="00091C51"/>
    <w:rsid w:val="0009393B"/>
    <w:rsid w:val="00094FF0"/>
    <w:rsid w:val="0009644A"/>
    <w:rsid w:val="000A1AF1"/>
    <w:rsid w:val="000A34C8"/>
    <w:rsid w:val="000A3B2E"/>
    <w:rsid w:val="000A42C3"/>
    <w:rsid w:val="000A5329"/>
    <w:rsid w:val="000A69D7"/>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1C2F"/>
    <w:rsid w:val="000E37D8"/>
    <w:rsid w:val="000E445A"/>
    <w:rsid w:val="000E4C72"/>
    <w:rsid w:val="000E59BC"/>
    <w:rsid w:val="000EE970"/>
    <w:rsid w:val="000F6D61"/>
    <w:rsid w:val="0010027B"/>
    <w:rsid w:val="00100DB3"/>
    <w:rsid w:val="00100F1F"/>
    <w:rsid w:val="00104A13"/>
    <w:rsid w:val="0010539A"/>
    <w:rsid w:val="001056AF"/>
    <w:rsid w:val="00106404"/>
    <w:rsid w:val="0011033C"/>
    <w:rsid w:val="00111CBD"/>
    <w:rsid w:val="001144F5"/>
    <w:rsid w:val="00116D14"/>
    <w:rsid w:val="00117752"/>
    <w:rsid w:val="0012162B"/>
    <w:rsid w:val="001264C6"/>
    <w:rsid w:val="001264E0"/>
    <w:rsid w:val="00129781"/>
    <w:rsid w:val="00130DDC"/>
    <w:rsid w:val="0013151B"/>
    <w:rsid w:val="0014185A"/>
    <w:rsid w:val="00141CD2"/>
    <w:rsid w:val="00143A7D"/>
    <w:rsid w:val="001454B5"/>
    <w:rsid w:val="0014592B"/>
    <w:rsid w:val="00147037"/>
    <w:rsid w:val="00147A98"/>
    <w:rsid w:val="001506B2"/>
    <w:rsid w:val="00151D17"/>
    <w:rsid w:val="00154295"/>
    <w:rsid w:val="00157155"/>
    <w:rsid w:val="001575F3"/>
    <w:rsid w:val="0015FFA7"/>
    <w:rsid w:val="001613CE"/>
    <w:rsid w:val="00161601"/>
    <w:rsid w:val="00162624"/>
    <w:rsid w:val="00162A0D"/>
    <w:rsid w:val="001634B2"/>
    <w:rsid w:val="00163FF6"/>
    <w:rsid w:val="001724B2"/>
    <w:rsid w:val="001728B3"/>
    <w:rsid w:val="0017304E"/>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5B1D"/>
    <w:rsid w:val="00197488"/>
    <w:rsid w:val="0019798A"/>
    <w:rsid w:val="001A091B"/>
    <w:rsid w:val="001A0D9F"/>
    <w:rsid w:val="001A36A4"/>
    <w:rsid w:val="001A53B3"/>
    <w:rsid w:val="001A6402"/>
    <w:rsid w:val="001A697E"/>
    <w:rsid w:val="001B108E"/>
    <w:rsid w:val="001B4B4C"/>
    <w:rsid w:val="001B50AD"/>
    <w:rsid w:val="001B6E30"/>
    <w:rsid w:val="001B6EA5"/>
    <w:rsid w:val="001C418E"/>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958"/>
    <w:rsid w:val="001E7A39"/>
    <w:rsid w:val="001E7C92"/>
    <w:rsid w:val="001F1D1C"/>
    <w:rsid w:val="001F52D5"/>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405E"/>
    <w:rsid w:val="00264C69"/>
    <w:rsid w:val="00265C6B"/>
    <w:rsid w:val="00266401"/>
    <w:rsid w:val="00274DA2"/>
    <w:rsid w:val="0028095B"/>
    <w:rsid w:val="00280D08"/>
    <w:rsid w:val="00281EF9"/>
    <w:rsid w:val="0028499C"/>
    <w:rsid w:val="00285053"/>
    <w:rsid w:val="00285318"/>
    <w:rsid w:val="0028684A"/>
    <w:rsid w:val="002912C2"/>
    <w:rsid w:val="002928D9"/>
    <w:rsid w:val="00292B06"/>
    <w:rsid w:val="00293028"/>
    <w:rsid w:val="00295C73"/>
    <w:rsid w:val="00296BDE"/>
    <w:rsid w:val="002A1917"/>
    <w:rsid w:val="002A211E"/>
    <w:rsid w:val="002A2472"/>
    <w:rsid w:val="002A5595"/>
    <w:rsid w:val="002A748B"/>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E7674"/>
    <w:rsid w:val="002F0650"/>
    <w:rsid w:val="002F1503"/>
    <w:rsid w:val="002F1F12"/>
    <w:rsid w:val="002F2B00"/>
    <w:rsid w:val="002F2EF9"/>
    <w:rsid w:val="002F3E5B"/>
    <w:rsid w:val="002F67D3"/>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4CBB"/>
    <w:rsid w:val="003359A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56E00"/>
    <w:rsid w:val="003603ED"/>
    <w:rsid w:val="00362250"/>
    <w:rsid w:val="00362BCC"/>
    <w:rsid w:val="00362D9E"/>
    <w:rsid w:val="003650FC"/>
    <w:rsid w:val="00365BB1"/>
    <w:rsid w:val="003708A5"/>
    <w:rsid w:val="00370D6C"/>
    <w:rsid w:val="00371691"/>
    <w:rsid w:val="00373419"/>
    <w:rsid w:val="0037554B"/>
    <w:rsid w:val="003755D1"/>
    <w:rsid w:val="00376448"/>
    <w:rsid w:val="00380552"/>
    <w:rsid w:val="003807BB"/>
    <w:rsid w:val="00383D81"/>
    <w:rsid w:val="00385BA3"/>
    <w:rsid w:val="00387524"/>
    <w:rsid w:val="003908BA"/>
    <w:rsid w:val="00391C59"/>
    <w:rsid w:val="0039343F"/>
    <w:rsid w:val="003A13BC"/>
    <w:rsid w:val="003A4EE9"/>
    <w:rsid w:val="003B15B8"/>
    <w:rsid w:val="003B2F46"/>
    <w:rsid w:val="003B2FA4"/>
    <w:rsid w:val="003B3393"/>
    <w:rsid w:val="003B4122"/>
    <w:rsid w:val="003B6BAF"/>
    <w:rsid w:val="003B78F9"/>
    <w:rsid w:val="003C00D0"/>
    <w:rsid w:val="003C308F"/>
    <w:rsid w:val="003C4BEB"/>
    <w:rsid w:val="003C508B"/>
    <w:rsid w:val="003C6543"/>
    <w:rsid w:val="003D0C51"/>
    <w:rsid w:val="003D1B82"/>
    <w:rsid w:val="003D79E6"/>
    <w:rsid w:val="003E0272"/>
    <w:rsid w:val="003E1B45"/>
    <w:rsid w:val="003E767C"/>
    <w:rsid w:val="003F043D"/>
    <w:rsid w:val="003F0F61"/>
    <w:rsid w:val="003F10F4"/>
    <w:rsid w:val="003F1FC4"/>
    <w:rsid w:val="003F26B9"/>
    <w:rsid w:val="003F32A4"/>
    <w:rsid w:val="003F407D"/>
    <w:rsid w:val="003F41A1"/>
    <w:rsid w:val="003F5CDC"/>
    <w:rsid w:val="003F5EBC"/>
    <w:rsid w:val="00403087"/>
    <w:rsid w:val="004060EF"/>
    <w:rsid w:val="00406FE3"/>
    <w:rsid w:val="00410ADA"/>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56B44"/>
    <w:rsid w:val="00461D7F"/>
    <w:rsid w:val="00464093"/>
    <w:rsid w:val="00465657"/>
    <w:rsid w:val="00465E79"/>
    <w:rsid w:val="00467ADA"/>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1C35"/>
    <w:rsid w:val="004B2C0E"/>
    <w:rsid w:val="004B4A5A"/>
    <w:rsid w:val="004B4D96"/>
    <w:rsid w:val="004B659E"/>
    <w:rsid w:val="004B72D0"/>
    <w:rsid w:val="004B7811"/>
    <w:rsid w:val="004C00B2"/>
    <w:rsid w:val="004C1D71"/>
    <w:rsid w:val="004C2876"/>
    <w:rsid w:val="004C2F47"/>
    <w:rsid w:val="004C3201"/>
    <w:rsid w:val="004C4168"/>
    <w:rsid w:val="004C4DBA"/>
    <w:rsid w:val="004C4FA2"/>
    <w:rsid w:val="004C69F9"/>
    <w:rsid w:val="004D134D"/>
    <w:rsid w:val="004D272F"/>
    <w:rsid w:val="004D406C"/>
    <w:rsid w:val="004D418F"/>
    <w:rsid w:val="004D4DEA"/>
    <w:rsid w:val="004E22F9"/>
    <w:rsid w:val="004E2FDD"/>
    <w:rsid w:val="004E39EC"/>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BF2"/>
    <w:rsid w:val="00513179"/>
    <w:rsid w:val="00513D46"/>
    <w:rsid w:val="00513E8B"/>
    <w:rsid w:val="00514345"/>
    <w:rsid w:val="00514CE4"/>
    <w:rsid w:val="00514D03"/>
    <w:rsid w:val="005152DB"/>
    <w:rsid w:val="0051542A"/>
    <w:rsid w:val="00517866"/>
    <w:rsid w:val="005209B3"/>
    <w:rsid w:val="00525EB5"/>
    <w:rsid w:val="00526D02"/>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4FBE"/>
    <w:rsid w:val="00555189"/>
    <w:rsid w:val="00555D75"/>
    <w:rsid w:val="00556EE8"/>
    <w:rsid w:val="005616DC"/>
    <w:rsid w:val="005620B1"/>
    <w:rsid w:val="00563B5A"/>
    <w:rsid w:val="00563BA8"/>
    <w:rsid w:val="00564DAA"/>
    <w:rsid w:val="00566163"/>
    <w:rsid w:val="0057180F"/>
    <w:rsid w:val="00572534"/>
    <w:rsid w:val="00572E77"/>
    <w:rsid w:val="0057311B"/>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60E2"/>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14368"/>
    <w:rsid w:val="00621CA3"/>
    <w:rsid w:val="00621DDA"/>
    <w:rsid w:val="006228D8"/>
    <w:rsid w:val="00627687"/>
    <w:rsid w:val="00627E86"/>
    <w:rsid w:val="0063156D"/>
    <w:rsid w:val="00632BBA"/>
    <w:rsid w:val="006359CF"/>
    <w:rsid w:val="00636B5C"/>
    <w:rsid w:val="0064530D"/>
    <w:rsid w:val="006455DD"/>
    <w:rsid w:val="00645F72"/>
    <w:rsid w:val="00652C05"/>
    <w:rsid w:val="0065488B"/>
    <w:rsid w:val="00655274"/>
    <w:rsid w:val="00655C63"/>
    <w:rsid w:val="00660AF0"/>
    <w:rsid w:val="00661040"/>
    <w:rsid w:val="0066155E"/>
    <w:rsid w:val="00662DD2"/>
    <w:rsid w:val="00664021"/>
    <w:rsid w:val="006652B9"/>
    <w:rsid w:val="00665DAA"/>
    <w:rsid w:val="00667A5B"/>
    <w:rsid w:val="00675B4D"/>
    <w:rsid w:val="00675E2D"/>
    <w:rsid w:val="006842A6"/>
    <w:rsid w:val="00684A0D"/>
    <w:rsid w:val="00686ECB"/>
    <w:rsid w:val="0069189E"/>
    <w:rsid w:val="00691FB8"/>
    <w:rsid w:val="0069356E"/>
    <w:rsid w:val="00693772"/>
    <w:rsid w:val="00693B6A"/>
    <w:rsid w:val="00695025"/>
    <w:rsid w:val="00696CB9"/>
    <w:rsid w:val="006A286C"/>
    <w:rsid w:val="006A51CF"/>
    <w:rsid w:val="006A6FD6"/>
    <w:rsid w:val="006B0866"/>
    <w:rsid w:val="006B1C74"/>
    <w:rsid w:val="006B1D30"/>
    <w:rsid w:val="006B1EB3"/>
    <w:rsid w:val="006B2981"/>
    <w:rsid w:val="006B2A18"/>
    <w:rsid w:val="006B47EF"/>
    <w:rsid w:val="006B493C"/>
    <w:rsid w:val="006B70B1"/>
    <w:rsid w:val="006B7A08"/>
    <w:rsid w:val="006B7E25"/>
    <w:rsid w:val="006C0F56"/>
    <w:rsid w:val="006C152E"/>
    <w:rsid w:val="006C2A5B"/>
    <w:rsid w:val="006C398C"/>
    <w:rsid w:val="006C5ABC"/>
    <w:rsid w:val="006C6AAC"/>
    <w:rsid w:val="006C6D56"/>
    <w:rsid w:val="006C735D"/>
    <w:rsid w:val="006D1600"/>
    <w:rsid w:val="006D3BE2"/>
    <w:rsid w:val="006D3C19"/>
    <w:rsid w:val="006D3D24"/>
    <w:rsid w:val="006D5524"/>
    <w:rsid w:val="006E2BAD"/>
    <w:rsid w:val="006E3094"/>
    <w:rsid w:val="006E5324"/>
    <w:rsid w:val="006E6D67"/>
    <w:rsid w:val="006F0B7D"/>
    <w:rsid w:val="006F0D14"/>
    <w:rsid w:val="006F1051"/>
    <w:rsid w:val="006F1F9D"/>
    <w:rsid w:val="006F35D1"/>
    <w:rsid w:val="006F5C42"/>
    <w:rsid w:val="007029CA"/>
    <w:rsid w:val="0070302B"/>
    <w:rsid w:val="00707625"/>
    <w:rsid w:val="00711E91"/>
    <w:rsid w:val="00712512"/>
    <w:rsid w:val="007127E6"/>
    <w:rsid w:val="007138EE"/>
    <w:rsid w:val="0071626A"/>
    <w:rsid w:val="00720EE7"/>
    <w:rsid w:val="007229B8"/>
    <w:rsid w:val="0072396B"/>
    <w:rsid w:val="00730202"/>
    <w:rsid w:val="00731131"/>
    <w:rsid w:val="00732B43"/>
    <w:rsid w:val="0073425E"/>
    <w:rsid w:val="0073794B"/>
    <w:rsid w:val="00741B1C"/>
    <w:rsid w:val="007441D5"/>
    <w:rsid w:val="00745A76"/>
    <w:rsid w:val="00745B43"/>
    <w:rsid w:val="00751121"/>
    <w:rsid w:val="00751C55"/>
    <w:rsid w:val="007522C5"/>
    <w:rsid w:val="00752BBB"/>
    <w:rsid w:val="00754044"/>
    <w:rsid w:val="00754791"/>
    <w:rsid w:val="0075651B"/>
    <w:rsid w:val="0076226A"/>
    <w:rsid w:val="0076338C"/>
    <w:rsid w:val="0076595D"/>
    <w:rsid w:val="00770683"/>
    <w:rsid w:val="00771922"/>
    <w:rsid w:val="00774AE6"/>
    <w:rsid w:val="00775509"/>
    <w:rsid w:val="007758B9"/>
    <w:rsid w:val="007776AC"/>
    <w:rsid w:val="00780602"/>
    <w:rsid w:val="00781D71"/>
    <w:rsid w:val="00782956"/>
    <w:rsid w:val="00784199"/>
    <w:rsid w:val="0078439A"/>
    <w:rsid w:val="0078548C"/>
    <w:rsid w:val="00790CE1"/>
    <w:rsid w:val="0079283E"/>
    <w:rsid w:val="00793FCB"/>
    <w:rsid w:val="00797CA2"/>
    <w:rsid w:val="007A2012"/>
    <w:rsid w:val="007A3045"/>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479"/>
    <w:rsid w:val="007F1F00"/>
    <w:rsid w:val="007F2F96"/>
    <w:rsid w:val="007F3ED4"/>
    <w:rsid w:val="007F3F1F"/>
    <w:rsid w:val="007F4EF3"/>
    <w:rsid w:val="007F6F81"/>
    <w:rsid w:val="007F7491"/>
    <w:rsid w:val="007F7C5E"/>
    <w:rsid w:val="007F7C8D"/>
    <w:rsid w:val="007F7ED8"/>
    <w:rsid w:val="008010F1"/>
    <w:rsid w:val="008010FA"/>
    <w:rsid w:val="008013E5"/>
    <w:rsid w:val="008053D5"/>
    <w:rsid w:val="0080568C"/>
    <w:rsid w:val="008068BB"/>
    <w:rsid w:val="0081071E"/>
    <w:rsid w:val="008118A7"/>
    <w:rsid w:val="00817C22"/>
    <w:rsid w:val="00822F6D"/>
    <w:rsid w:val="00823580"/>
    <w:rsid w:val="008239BD"/>
    <w:rsid w:val="00824267"/>
    <w:rsid w:val="00824ED5"/>
    <w:rsid w:val="008257C4"/>
    <w:rsid w:val="00825E34"/>
    <w:rsid w:val="00834114"/>
    <w:rsid w:val="00835B14"/>
    <w:rsid w:val="0084663B"/>
    <w:rsid w:val="0084690F"/>
    <w:rsid w:val="00847199"/>
    <w:rsid w:val="00847EA6"/>
    <w:rsid w:val="0085182B"/>
    <w:rsid w:val="00852619"/>
    <w:rsid w:val="008543DF"/>
    <w:rsid w:val="00855411"/>
    <w:rsid w:val="00855FE5"/>
    <w:rsid w:val="0086035B"/>
    <w:rsid w:val="00865903"/>
    <w:rsid w:val="00867A7B"/>
    <w:rsid w:val="00867F98"/>
    <w:rsid w:val="0087011A"/>
    <w:rsid w:val="00872C08"/>
    <w:rsid w:val="00872CC5"/>
    <w:rsid w:val="0087359F"/>
    <w:rsid w:val="00873BB4"/>
    <w:rsid w:val="008747FA"/>
    <w:rsid w:val="00876E6A"/>
    <w:rsid w:val="0087726D"/>
    <w:rsid w:val="00882BAA"/>
    <w:rsid w:val="00884FD5"/>
    <w:rsid w:val="008860BA"/>
    <w:rsid w:val="008902F6"/>
    <w:rsid w:val="00896865"/>
    <w:rsid w:val="00897095"/>
    <w:rsid w:val="008974FD"/>
    <w:rsid w:val="008977F5"/>
    <w:rsid w:val="00897E71"/>
    <w:rsid w:val="008A2314"/>
    <w:rsid w:val="008A659E"/>
    <w:rsid w:val="008A739B"/>
    <w:rsid w:val="008B139F"/>
    <w:rsid w:val="008B181D"/>
    <w:rsid w:val="008B2D40"/>
    <w:rsid w:val="008B3F24"/>
    <w:rsid w:val="008B6C96"/>
    <w:rsid w:val="008C1330"/>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F41CB"/>
    <w:rsid w:val="008F42B4"/>
    <w:rsid w:val="008F6C0F"/>
    <w:rsid w:val="008F7F11"/>
    <w:rsid w:val="009013CE"/>
    <w:rsid w:val="00901EBA"/>
    <w:rsid w:val="00903584"/>
    <w:rsid w:val="00903652"/>
    <w:rsid w:val="00910327"/>
    <w:rsid w:val="0091097B"/>
    <w:rsid w:val="00912B1F"/>
    <w:rsid w:val="00912FF5"/>
    <w:rsid w:val="00916F94"/>
    <w:rsid w:val="00917A4D"/>
    <w:rsid w:val="009212AC"/>
    <w:rsid w:val="009248CF"/>
    <w:rsid w:val="0092784D"/>
    <w:rsid w:val="00931FDE"/>
    <w:rsid w:val="00936C4B"/>
    <w:rsid w:val="00936DB0"/>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4129"/>
    <w:rsid w:val="009642D2"/>
    <w:rsid w:val="00964C0A"/>
    <w:rsid w:val="0097023F"/>
    <w:rsid w:val="00970659"/>
    <w:rsid w:val="0097130E"/>
    <w:rsid w:val="00971870"/>
    <w:rsid w:val="009725E9"/>
    <w:rsid w:val="00974C7F"/>
    <w:rsid w:val="00984AED"/>
    <w:rsid w:val="0098555B"/>
    <w:rsid w:val="00985F85"/>
    <w:rsid w:val="00986F0D"/>
    <w:rsid w:val="00987F18"/>
    <w:rsid w:val="0099037E"/>
    <w:rsid w:val="00990868"/>
    <w:rsid w:val="009963A4"/>
    <w:rsid w:val="009978B3"/>
    <w:rsid w:val="00997A9E"/>
    <w:rsid w:val="009A118C"/>
    <w:rsid w:val="009A254B"/>
    <w:rsid w:val="009A29B0"/>
    <w:rsid w:val="009A4522"/>
    <w:rsid w:val="009A460E"/>
    <w:rsid w:val="009A6FE3"/>
    <w:rsid w:val="009AEF21"/>
    <w:rsid w:val="009AF3E2"/>
    <w:rsid w:val="009B042A"/>
    <w:rsid w:val="009B2509"/>
    <w:rsid w:val="009B36BC"/>
    <w:rsid w:val="009B5722"/>
    <w:rsid w:val="009B5D87"/>
    <w:rsid w:val="009B76E6"/>
    <w:rsid w:val="009C3C7D"/>
    <w:rsid w:val="009C697F"/>
    <w:rsid w:val="009D1E8D"/>
    <w:rsid w:val="009D34D8"/>
    <w:rsid w:val="009D3C79"/>
    <w:rsid w:val="009D503F"/>
    <w:rsid w:val="009D5142"/>
    <w:rsid w:val="009D59F9"/>
    <w:rsid w:val="009D742A"/>
    <w:rsid w:val="009E15CC"/>
    <w:rsid w:val="009E1E66"/>
    <w:rsid w:val="009E67AC"/>
    <w:rsid w:val="009F0591"/>
    <w:rsid w:val="009F19AA"/>
    <w:rsid w:val="009F3723"/>
    <w:rsid w:val="009F587F"/>
    <w:rsid w:val="009F7F05"/>
    <w:rsid w:val="00A016D7"/>
    <w:rsid w:val="00A0247E"/>
    <w:rsid w:val="00A028A8"/>
    <w:rsid w:val="00A06BBE"/>
    <w:rsid w:val="00A1140D"/>
    <w:rsid w:val="00A118C1"/>
    <w:rsid w:val="00A11EF8"/>
    <w:rsid w:val="00A12A28"/>
    <w:rsid w:val="00A137BE"/>
    <w:rsid w:val="00A161BB"/>
    <w:rsid w:val="00A17032"/>
    <w:rsid w:val="00A20ECB"/>
    <w:rsid w:val="00A2120D"/>
    <w:rsid w:val="00A2318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090C"/>
    <w:rsid w:val="00A61400"/>
    <w:rsid w:val="00A61693"/>
    <w:rsid w:val="00A61A13"/>
    <w:rsid w:val="00A61F5C"/>
    <w:rsid w:val="00A627AC"/>
    <w:rsid w:val="00A66E22"/>
    <w:rsid w:val="00A73290"/>
    <w:rsid w:val="00A732C1"/>
    <w:rsid w:val="00A73F23"/>
    <w:rsid w:val="00A77948"/>
    <w:rsid w:val="00A8116A"/>
    <w:rsid w:val="00A8652F"/>
    <w:rsid w:val="00A9201F"/>
    <w:rsid w:val="00A9228E"/>
    <w:rsid w:val="00A9238D"/>
    <w:rsid w:val="00A92C83"/>
    <w:rsid w:val="00A93741"/>
    <w:rsid w:val="00A94E1E"/>
    <w:rsid w:val="00AA34D0"/>
    <w:rsid w:val="00AB0889"/>
    <w:rsid w:val="00AB3873"/>
    <w:rsid w:val="00AB415F"/>
    <w:rsid w:val="00AB472F"/>
    <w:rsid w:val="00AB6521"/>
    <w:rsid w:val="00AC0110"/>
    <w:rsid w:val="00AC48BA"/>
    <w:rsid w:val="00AC58BE"/>
    <w:rsid w:val="00AC72A8"/>
    <w:rsid w:val="00AC75D9"/>
    <w:rsid w:val="00AD02E7"/>
    <w:rsid w:val="00AD41B6"/>
    <w:rsid w:val="00AD4A4F"/>
    <w:rsid w:val="00AD6F87"/>
    <w:rsid w:val="00AE01F6"/>
    <w:rsid w:val="00AE36D4"/>
    <w:rsid w:val="00AE383A"/>
    <w:rsid w:val="00AE6034"/>
    <w:rsid w:val="00AE6AD2"/>
    <w:rsid w:val="00AF07F6"/>
    <w:rsid w:val="00AF16F5"/>
    <w:rsid w:val="00AF2B4D"/>
    <w:rsid w:val="00AF462E"/>
    <w:rsid w:val="00AF50CA"/>
    <w:rsid w:val="00B015BF"/>
    <w:rsid w:val="00B01711"/>
    <w:rsid w:val="00B03C4D"/>
    <w:rsid w:val="00B0428C"/>
    <w:rsid w:val="00B04E45"/>
    <w:rsid w:val="00B06E7E"/>
    <w:rsid w:val="00B071B4"/>
    <w:rsid w:val="00B11D09"/>
    <w:rsid w:val="00B133AB"/>
    <w:rsid w:val="00B166A4"/>
    <w:rsid w:val="00B17B2E"/>
    <w:rsid w:val="00B22A1F"/>
    <w:rsid w:val="00B23B9C"/>
    <w:rsid w:val="00B247A5"/>
    <w:rsid w:val="00B24F00"/>
    <w:rsid w:val="00B315B6"/>
    <w:rsid w:val="00B32674"/>
    <w:rsid w:val="00B3380E"/>
    <w:rsid w:val="00B33F45"/>
    <w:rsid w:val="00B360F0"/>
    <w:rsid w:val="00B3760A"/>
    <w:rsid w:val="00B4010A"/>
    <w:rsid w:val="00B431A3"/>
    <w:rsid w:val="00B46295"/>
    <w:rsid w:val="00B47926"/>
    <w:rsid w:val="00B506E5"/>
    <w:rsid w:val="00B525F5"/>
    <w:rsid w:val="00B53E1E"/>
    <w:rsid w:val="00B54409"/>
    <w:rsid w:val="00B55539"/>
    <w:rsid w:val="00B5569C"/>
    <w:rsid w:val="00B57373"/>
    <w:rsid w:val="00B60197"/>
    <w:rsid w:val="00B6165A"/>
    <w:rsid w:val="00B62B02"/>
    <w:rsid w:val="00B65E8D"/>
    <w:rsid w:val="00B67645"/>
    <w:rsid w:val="00B719D5"/>
    <w:rsid w:val="00B7292B"/>
    <w:rsid w:val="00B73421"/>
    <w:rsid w:val="00B7411D"/>
    <w:rsid w:val="00B75BCD"/>
    <w:rsid w:val="00B80E25"/>
    <w:rsid w:val="00B82071"/>
    <w:rsid w:val="00B868E1"/>
    <w:rsid w:val="00B936ED"/>
    <w:rsid w:val="00B97DDE"/>
    <w:rsid w:val="00BA0C66"/>
    <w:rsid w:val="00BA168D"/>
    <w:rsid w:val="00BA7B2B"/>
    <w:rsid w:val="00BB2A04"/>
    <w:rsid w:val="00BB432D"/>
    <w:rsid w:val="00BC0413"/>
    <w:rsid w:val="00BC11E6"/>
    <w:rsid w:val="00BC6A55"/>
    <w:rsid w:val="00BC6D29"/>
    <w:rsid w:val="00BC6D68"/>
    <w:rsid w:val="00BD055C"/>
    <w:rsid w:val="00BD1570"/>
    <w:rsid w:val="00BD1C60"/>
    <w:rsid w:val="00BD1D92"/>
    <w:rsid w:val="00BD41B8"/>
    <w:rsid w:val="00BD6423"/>
    <w:rsid w:val="00BD6B8F"/>
    <w:rsid w:val="00BD7B3F"/>
    <w:rsid w:val="00BE017D"/>
    <w:rsid w:val="00BE0501"/>
    <w:rsid w:val="00BE47CF"/>
    <w:rsid w:val="00BE552C"/>
    <w:rsid w:val="00BF762E"/>
    <w:rsid w:val="00C028E9"/>
    <w:rsid w:val="00C02B38"/>
    <w:rsid w:val="00C03DB4"/>
    <w:rsid w:val="00C063E4"/>
    <w:rsid w:val="00C06E60"/>
    <w:rsid w:val="00C0C2BC"/>
    <w:rsid w:val="00C1000A"/>
    <w:rsid w:val="00C1187A"/>
    <w:rsid w:val="00C11DCE"/>
    <w:rsid w:val="00C15CD9"/>
    <w:rsid w:val="00C16DB2"/>
    <w:rsid w:val="00C2315D"/>
    <w:rsid w:val="00C2332F"/>
    <w:rsid w:val="00C2496D"/>
    <w:rsid w:val="00C32C4A"/>
    <w:rsid w:val="00C34651"/>
    <w:rsid w:val="00C36565"/>
    <w:rsid w:val="00C400F8"/>
    <w:rsid w:val="00C42345"/>
    <w:rsid w:val="00C424C0"/>
    <w:rsid w:val="00C4301B"/>
    <w:rsid w:val="00C4436F"/>
    <w:rsid w:val="00C443D2"/>
    <w:rsid w:val="00C44611"/>
    <w:rsid w:val="00C44CDD"/>
    <w:rsid w:val="00C46C23"/>
    <w:rsid w:val="00C4706D"/>
    <w:rsid w:val="00C5007D"/>
    <w:rsid w:val="00C50D17"/>
    <w:rsid w:val="00C51750"/>
    <w:rsid w:val="00C550EE"/>
    <w:rsid w:val="00C55390"/>
    <w:rsid w:val="00C55C57"/>
    <w:rsid w:val="00C55C6E"/>
    <w:rsid w:val="00C55F94"/>
    <w:rsid w:val="00C57400"/>
    <w:rsid w:val="00C57615"/>
    <w:rsid w:val="00C5782C"/>
    <w:rsid w:val="00C5831C"/>
    <w:rsid w:val="00C615EE"/>
    <w:rsid w:val="00C61A2D"/>
    <w:rsid w:val="00C63A74"/>
    <w:rsid w:val="00C64033"/>
    <w:rsid w:val="00C65EA7"/>
    <w:rsid w:val="00C662F0"/>
    <w:rsid w:val="00C67E29"/>
    <w:rsid w:val="00C73D54"/>
    <w:rsid w:val="00C73EF1"/>
    <w:rsid w:val="00C745DE"/>
    <w:rsid w:val="00C7585F"/>
    <w:rsid w:val="00C760AC"/>
    <w:rsid w:val="00C78332"/>
    <w:rsid w:val="00C80074"/>
    <w:rsid w:val="00C81677"/>
    <w:rsid w:val="00C818DD"/>
    <w:rsid w:val="00C846F1"/>
    <w:rsid w:val="00C854C5"/>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B70CB"/>
    <w:rsid w:val="00CC250C"/>
    <w:rsid w:val="00CC72FD"/>
    <w:rsid w:val="00CD000E"/>
    <w:rsid w:val="00CD00F7"/>
    <w:rsid w:val="00CD08E0"/>
    <w:rsid w:val="00CD1EB0"/>
    <w:rsid w:val="00CD31A4"/>
    <w:rsid w:val="00CD3C97"/>
    <w:rsid w:val="00CD5412"/>
    <w:rsid w:val="00CD5BF8"/>
    <w:rsid w:val="00CD6A68"/>
    <w:rsid w:val="00CD72A2"/>
    <w:rsid w:val="00CE2AC4"/>
    <w:rsid w:val="00CE4B9C"/>
    <w:rsid w:val="00CE56C3"/>
    <w:rsid w:val="00CF0047"/>
    <w:rsid w:val="00CF0828"/>
    <w:rsid w:val="00CF183A"/>
    <w:rsid w:val="00CF3447"/>
    <w:rsid w:val="00CF3E6E"/>
    <w:rsid w:val="00CF4862"/>
    <w:rsid w:val="00CF557E"/>
    <w:rsid w:val="00CF6911"/>
    <w:rsid w:val="00CF6A0C"/>
    <w:rsid w:val="00CF7783"/>
    <w:rsid w:val="00D0001B"/>
    <w:rsid w:val="00D027D5"/>
    <w:rsid w:val="00D02EB4"/>
    <w:rsid w:val="00D03222"/>
    <w:rsid w:val="00D056C4"/>
    <w:rsid w:val="00D06904"/>
    <w:rsid w:val="00D06B56"/>
    <w:rsid w:val="00D0AC53"/>
    <w:rsid w:val="00D1045D"/>
    <w:rsid w:val="00D1071A"/>
    <w:rsid w:val="00D107BB"/>
    <w:rsid w:val="00D12D83"/>
    <w:rsid w:val="00D15A71"/>
    <w:rsid w:val="00D17803"/>
    <w:rsid w:val="00D22B9D"/>
    <w:rsid w:val="00D233DE"/>
    <w:rsid w:val="00D23CC1"/>
    <w:rsid w:val="00D25E22"/>
    <w:rsid w:val="00D26E2A"/>
    <w:rsid w:val="00D275F7"/>
    <w:rsid w:val="00D31516"/>
    <w:rsid w:val="00D31E24"/>
    <w:rsid w:val="00D3402D"/>
    <w:rsid w:val="00D37830"/>
    <w:rsid w:val="00D37B01"/>
    <w:rsid w:val="00D4089E"/>
    <w:rsid w:val="00D41187"/>
    <w:rsid w:val="00D415C8"/>
    <w:rsid w:val="00D41D02"/>
    <w:rsid w:val="00D44C7C"/>
    <w:rsid w:val="00D479EB"/>
    <w:rsid w:val="00D49805"/>
    <w:rsid w:val="00D51B04"/>
    <w:rsid w:val="00D52407"/>
    <w:rsid w:val="00D52494"/>
    <w:rsid w:val="00D574A5"/>
    <w:rsid w:val="00D62D5B"/>
    <w:rsid w:val="00D639D1"/>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D9"/>
    <w:rsid w:val="00D8326F"/>
    <w:rsid w:val="00D84A1F"/>
    <w:rsid w:val="00D84B65"/>
    <w:rsid w:val="00D87319"/>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B525F"/>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712"/>
    <w:rsid w:val="00DF2D9D"/>
    <w:rsid w:val="00DF5E25"/>
    <w:rsid w:val="00DF6252"/>
    <w:rsid w:val="00E0372D"/>
    <w:rsid w:val="00E04F7F"/>
    <w:rsid w:val="00E055DC"/>
    <w:rsid w:val="00E100C0"/>
    <w:rsid w:val="00E12934"/>
    <w:rsid w:val="00E1519E"/>
    <w:rsid w:val="00E20313"/>
    <w:rsid w:val="00E20710"/>
    <w:rsid w:val="00E21A12"/>
    <w:rsid w:val="00E23070"/>
    <w:rsid w:val="00E24CA6"/>
    <w:rsid w:val="00E25FAB"/>
    <w:rsid w:val="00E27A7B"/>
    <w:rsid w:val="00E27AC0"/>
    <w:rsid w:val="00E314D8"/>
    <w:rsid w:val="00E35866"/>
    <w:rsid w:val="00E36A29"/>
    <w:rsid w:val="00E413CE"/>
    <w:rsid w:val="00E41AB9"/>
    <w:rsid w:val="00E41F99"/>
    <w:rsid w:val="00E441E5"/>
    <w:rsid w:val="00E450E5"/>
    <w:rsid w:val="00E50818"/>
    <w:rsid w:val="00E51704"/>
    <w:rsid w:val="00E52FC2"/>
    <w:rsid w:val="00E5510C"/>
    <w:rsid w:val="00E559C4"/>
    <w:rsid w:val="00E5618F"/>
    <w:rsid w:val="00E56332"/>
    <w:rsid w:val="00E578C8"/>
    <w:rsid w:val="00E621A6"/>
    <w:rsid w:val="00E62D29"/>
    <w:rsid w:val="00E62F1E"/>
    <w:rsid w:val="00E64E44"/>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5B56"/>
    <w:rsid w:val="00EA5E93"/>
    <w:rsid w:val="00EA6A3D"/>
    <w:rsid w:val="00EB043E"/>
    <w:rsid w:val="00EB11CF"/>
    <w:rsid w:val="00EB2BB0"/>
    <w:rsid w:val="00EB3C2E"/>
    <w:rsid w:val="00EB45C5"/>
    <w:rsid w:val="00EC0FF0"/>
    <w:rsid w:val="00EC1444"/>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717"/>
    <w:rsid w:val="00EF2AFE"/>
    <w:rsid w:val="00EF34D9"/>
    <w:rsid w:val="00EF3C8D"/>
    <w:rsid w:val="00EF6429"/>
    <w:rsid w:val="00EF7567"/>
    <w:rsid w:val="00EF7AB2"/>
    <w:rsid w:val="00EF7E89"/>
    <w:rsid w:val="00F05520"/>
    <w:rsid w:val="00F06EF2"/>
    <w:rsid w:val="00F10EB8"/>
    <w:rsid w:val="00F12556"/>
    <w:rsid w:val="00F13762"/>
    <w:rsid w:val="00F15459"/>
    <w:rsid w:val="00F17143"/>
    <w:rsid w:val="00F173C0"/>
    <w:rsid w:val="00F22E99"/>
    <w:rsid w:val="00F33C9E"/>
    <w:rsid w:val="00F34392"/>
    <w:rsid w:val="00F42E83"/>
    <w:rsid w:val="00F467B2"/>
    <w:rsid w:val="00F5185A"/>
    <w:rsid w:val="00F5302B"/>
    <w:rsid w:val="00F543AD"/>
    <w:rsid w:val="00F555AD"/>
    <w:rsid w:val="00F55DE2"/>
    <w:rsid w:val="00F57586"/>
    <w:rsid w:val="00F60356"/>
    <w:rsid w:val="00F61210"/>
    <w:rsid w:val="00F64010"/>
    <w:rsid w:val="00F6429E"/>
    <w:rsid w:val="00F65050"/>
    <w:rsid w:val="00F6505E"/>
    <w:rsid w:val="00F66D09"/>
    <w:rsid w:val="00F67635"/>
    <w:rsid w:val="00F738A9"/>
    <w:rsid w:val="00F747E9"/>
    <w:rsid w:val="00F7629B"/>
    <w:rsid w:val="00F76D67"/>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B71"/>
    <w:rsid w:val="00FB1D8B"/>
    <w:rsid w:val="00FB24B1"/>
    <w:rsid w:val="00FB2D77"/>
    <w:rsid w:val="00FB6DEE"/>
    <w:rsid w:val="00FC2F56"/>
    <w:rsid w:val="00FC7F7E"/>
    <w:rsid w:val="00FD0945"/>
    <w:rsid w:val="00FD225D"/>
    <w:rsid w:val="00FD3824"/>
    <w:rsid w:val="00FD4DA6"/>
    <w:rsid w:val="00FD4F7E"/>
    <w:rsid w:val="00FD6465"/>
    <w:rsid w:val="00FD68B7"/>
    <w:rsid w:val="00FD6EE6"/>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5BEAA"/>
  <w15:chartTrackingRefBased/>
  <w15:docId w15:val="{5644C0A2-288A-4FA6-865A-570412F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195B1D"/>
    <w:pPr>
      <w:keepNext/>
      <w:keepLines/>
      <w:spacing w:after="60" w:line="192" w:lineRule="auto"/>
      <w:contextualSpacing/>
      <w:outlineLvl w:val="0"/>
    </w:pPr>
    <w:rPr>
      <w:rFonts w:eastAsiaTheme="majorEastAsia" w:cs="Segoe UI"/>
      <w:b/>
      <w:caps/>
      <w:color w:val="FFFFFF" w:themeColor="background1"/>
      <w:sz w:val="48"/>
      <w:szCs w:val="48"/>
    </w:rPr>
  </w:style>
  <w:style w:type="paragraph" w:styleId="Heading2">
    <w:name w:val="heading 2"/>
    <w:basedOn w:val="Normal"/>
    <w:next w:val="Normal"/>
    <w:link w:val="Heading2Char"/>
    <w:uiPriority w:val="1"/>
    <w:unhideWhenUsed/>
    <w:qFormat/>
    <w:rsid w:val="00754044"/>
    <w:pPr>
      <w:keepNext/>
      <w:keepLines/>
      <w:spacing w:before="160"/>
      <w:outlineLvl w:val="1"/>
    </w:pPr>
    <w:rPr>
      <w:rFonts w:eastAsiaTheme="majorEastAsia" w:cs="Segoe UI"/>
      <w:b/>
      <w:color w:val="96368D"/>
      <w:sz w:val="40"/>
      <w:szCs w:val="32"/>
    </w:rPr>
  </w:style>
  <w:style w:type="paragraph" w:styleId="Heading3">
    <w:name w:val="heading 3"/>
    <w:basedOn w:val="Normal"/>
    <w:next w:val="Normal"/>
    <w:link w:val="Heading3Char"/>
    <w:uiPriority w:val="9"/>
    <w:unhideWhenUsed/>
    <w:qFormat/>
    <w:rsid w:val="00DD26E7"/>
    <w:pPr>
      <w:outlineLvl w:val="2"/>
    </w:pPr>
    <w:rPr>
      <w:rFonts w:cs="Segoe UI"/>
      <w:b/>
      <w:color w:val="17315A"/>
      <w:sz w:val="32"/>
      <w:szCs w:val="24"/>
    </w:rPr>
  </w:style>
  <w:style w:type="paragraph" w:styleId="Heading4">
    <w:name w:val="heading 4"/>
    <w:basedOn w:val="Normal"/>
    <w:next w:val="Normal"/>
    <w:link w:val="Heading4Char"/>
    <w:uiPriority w:val="9"/>
    <w:unhideWhenUsed/>
    <w:qFormat/>
    <w:rsid w:val="0073794B"/>
    <w:pPr>
      <w:keepNext/>
      <w:keepLines/>
      <w:spacing w:before="160"/>
      <w:outlineLvl w:val="3"/>
    </w:pPr>
    <w:rPr>
      <w:rFonts w:eastAsiaTheme="majorEastAsia" w:cs="Segoe UI"/>
      <w:b/>
      <w:iCs/>
      <w:color w:val="96368D"/>
      <w:sz w:val="28"/>
      <w:szCs w:val="24"/>
    </w:rPr>
  </w:style>
  <w:style w:type="paragraph" w:styleId="Heading5">
    <w:name w:val="heading 5"/>
    <w:basedOn w:val="Normal"/>
    <w:next w:val="Normal"/>
    <w:link w:val="Heading5Char"/>
    <w:uiPriority w:val="9"/>
    <w:unhideWhenUsed/>
    <w:qFormat/>
    <w:rsid w:val="00391C59"/>
    <w:pPr>
      <w:keepNext/>
      <w:keepLines/>
      <w:spacing w:before="40" w:after="0"/>
      <w:outlineLvl w:val="4"/>
    </w:pPr>
    <w:rPr>
      <w:rFonts w:eastAsiaTheme="majorEastAsia" w:cstheme="majorBidi"/>
      <w:b/>
      <w:color w:val="2D6E8D"/>
      <w:sz w:val="25"/>
    </w:rPr>
  </w:style>
  <w:style w:type="paragraph" w:styleId="Heading6">
    <w:name w:val="heading 6"/>
    <w:basedOn w:val="Normal"/>
    <w:next w:val="Normal"/>
    <w:link w:val="Heading6Char"/>
    <w:uiPriority w:val="9"/>
    <w:unhideWhenUsed/>
    <w:qFormat/>
    <w:rsid w:val="0073794B"/>
    <w:pPr>
      <w:keepNext/>
      <w:keepLines/>
      <w:spacing w:before="40" w:after="0"/>
      <w:outlineLvl w:val="5"/>
    </w:pPr>
    <w:rPr>
      <w:rFonts w:eastAsiaTheme="majorEastAsia" w:cstheme="majorBidi"/>
      <w:b/>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1D"/>
    <w:rPr>
      <w:rFonts w:eastAsiaTheme="majorEastAsia" w:cs="Segoe UI"/>
      <w:b/>
      <w:caps/>
      <w:color w:val="FFFFFF" w:themeColor="background1"/>
      <w:sz w:val="48"/>
      <w:szCs w:val="48"/>
    </w:rPr>
  </w:style>
  <w:style w:type="character" w:customStyle="1" w:styleId="Heading2Char">
    <w:name w:val="Heading 2 Char"/>
    <w:basedOn w:val="DefaultParagraphFont"/>
    <w:link w:val="Heading2"/>
    <w:uiPriority w:val="1"/>
    <w:rsid w:val="00754044"/>
    <w:rPr>
      <w:rFonts w:eastAsiaTheme="majorEastAsia" w:cs="Segoe UI"/>
      <w:b/>
      <w:color w:val="96368D"/>
      <w:sz w:val="40"/>
      <w:szCs w:val="32"/>
    </w:rPr>
  </w:style>
  <w:style w:type="character" w:customStyle="1" w:styleId="Heading3Char">
    <w:name w:val="Heading 3 Char"/>
    <w:basedOn w:val="DefaultParagraphFont"/>
    <w:link w:val="Heading3"/>
    <w:uiPriority w:val="9"/>
    <w:rsid w:val="00DD26E7"/>
    <w:rPr>
      <w:rFonts w:cs="Segoe UI"/>
      <w:b/>
      <w:color w:val="17315A"/>
      <w:sz w:val="32"/>
      <w:szCs w:val="24"/>
    </w:rPr>
  </w:style>
  <w:style w:type="character" w:customStyle="1" w:styleId="Heading4Char">
    <w:name w:val="Heading 4 Char"/>
    <w:basedOn w:val="DefaultParagraphFont"/>
    <w:link w:val="Heading4"/>
    <w:uiPriority w:val="9"/>
    <w:rsid w:val="0073794B"/>
    <w:rPr>
      <w:rFonts w:eastAsiaTheme="majorEastAsia" w:cs="Segoe UI"/>
      <w:b/>
      <w:iCs/>
      <w:color w:val="96368D"/>
      <w:sz w:val="28"/>
      <w:szCs w:val="24"/>
    </w:rPr>
  </w:style>
  <w:style w:type="character" w:customStyle="1" w:styleId="Heading5Char">
    <w:name w:val="Heading 5 Char"/>
    <w:basedOn w:val="DefaultParagraphFont"/>
    <w:link w:val="Heading5"/>
    <w:uiPriority w:val="9"/>
    <w:rsid w:val="00391C59"/>
    <w:rPr>
      <w:rFonts w:eastAsiaTheme="majorEastAsia" w:cstheme="majorBidi"/>
      <w:b/>
      <w:color w:val="2D6E8D"/>
      <w:sz w:val="25"/>
    </w:rPr>
  </w:style>
  <w:style w:type="character" w:customStyle="1" w:styleId="Heading6Char">
    <w:name w:val="Heading 6 Char"/>
    <w:basedOn w:val="DefaultParagraphFont"/>
    <w:link w:val="Heading6"/>
    <w:uiPriority w:val="9"/>
    <w:rsid w:val="0073794B"/>
    <w:rPr>
      <w:rFonts w:eastAsiaTheme="majorEastAsia" w:cstheme="majorBidi"/>
      <w:b/>
      <w:color w:val="17315A"/>
    </w:rPr>
  </w:style>
  <w:style w:type="character" w:styleId="Emphasis">
    <w:name w:val="Emphasis"/>
    <w:basedOn w:val="DefaultParagraphFont"/>
    <w:uiPriority w:val="20"/>
    <w:qFormat/>
    <w:rsid w:val="000323FD"/>
    <w:rPr>
      <w:rFonts w:ascii="Segoe UI" w:hAnsi="Segoe UI" w:cs="Segoe UI"/>
      <w:b/>
      <w:iCs/>
      <w:color w:val="9636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aliases w:val="Subhead"/>
    <w:basedOn w:val="DefaultParagraphFont"/>
    <w:uiPriority w:val="22"/>
    <w:qFormat/>
    <w:rsid w:val="005C2E22"/>
    <w:rPr>
      <w:b/>
      <w:bCs/>
    </w:rPr>
  </w:style>
  <w:style w:type="paragraph" w:customStyle="1" w:styleId="Bullets">
    <w:name w:val="Bullets"/>
    <w:basedOn w:val="ListParagraph"/>
    <w:link w:val="BulletsChar"/>
    <w:qFormat/>
    <w:rsid w:val="00A34D97"/>
    <w:pPr>
      <w:numPr>
        <w:numId w:val="1"/>
      </w:numPr>
      <w:ind w:left="792"/>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645F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917A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Segoe UI" w:hAnsi="Segoe UI" w:cs="Times New Roman"/>
        <w:b/>
        <w:i w:val="0"/>
        <w:color w:val="FFFFFF" w:themeColor="background1"/>
        <w:sz w:val="24"/>
      </w:rPr>
      <w:tblPr/>
      <w:trPr>
        <w:cantSplit/>
      </w:trPr>
      <w:tcPr>
        <w:shd w:val="clear" w:color="auto" w:fill="97398E"/>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1"/>
    <w:next w:val="Normal"/>
    <w:uiPriority w:val="39"/>
    <w:unhideWhenUsed/>
    <w:rsid w:val="001E15CC"/>
    <w:pPr>
      <w:spacing w:before="240" w:line="259" w:lineRule="auto"/>
      <w:contextualSpacing w:val="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95B1D"/>
    <w:pPr>
      <w:numPr>
        <w:ilvl w:val="1"/>
      </w:numPr>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195B1D"/>
    <w:rPr>
      <w:rFonts w:eastAsiaTheme="minorEastAsia"/>
      <w:color w:val="FFFFFF" w:themeColor="background1"/>
      <w:spacing w:val="15"/>
      <w:sz w:val="28"/>
    </w:rPr>
  </w:style>
  <w:style w:type="paragraph" w:customStyle="1" w:styleId="TableHeaders">
    <w:name w:val="Table Headers"/>
    <w:basedOn w:val="Normal"/>
    <w:uiPriority w:val="1"/>
    <w:qFormat/>
    <w:rsid w:val="001506B2"/>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styleId="UnresolvedMention">
    <w:name w:val="Unresolved Mention"/>
    <w:basedOn w:val="DefaultParagraphFont"/>
    <w:uiPriority w:val="99"/>
    <w:semiHidden/>
    <w:unhideWhenUsed/>
    <w:rsid w:val="0096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56042469">
      <w:bodyDiv w:val="1"/>
      <w:marLeft w:val="0"/>
      <w:marRight w:val="0"/>
      <w:marTop w:val="0"/>
      <w:marBottom w:val="0"/>
      <w:divBdr>
        <w:top w:val="none" w:sz="0" w:space="0" w:color="auto"/>
        <w:left w:val="none" w:sz="0" w:space="0" w:color="auto"/>
        <w:bottom w:val="none" w:sz="0" w:space="0" w:color="auto"/>
        <w:right w:val="none" w:sz="0" w:space="0" w:color="auto"/>
      </w:divBdr>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14363025">
      <w:bodyDiv w:val="1"/>
      <w:marLeft w:val="0"/>
      <w:marRight w:val="0"/>
      <w:marTop w:val="0"/>
      <w:marBottom w:val="0"/>
      <w:divBdr>
        <w:top w:val="none" w:sz="0" w:space="0" w:color="auto"/>
        <w:left w:val="none" w:sz="0" w:space="0" w:color="auto"/>
        <w:bottom w:val="none" w:sz="0" w:space="0" w:color="auto"/>
        <w:right w:val="none" w:sz="0" w:space="0" w:color="auto"/>
      </w:divBdr>
    </w:div>
    <w:div w:id="1273514433">
      <w:bodyDiv w:val="1"/>
      <w:marLeft w:val="0"/>
      <w:marRight w:val="0"/>
      <w:marTop w:val="0"/>
      <w:marBottom w:val="0"/>
      <w:divBdr>
        <w:top w:val="none" w:sz="0" w:space="0" w:color="auto"/>
        <w:left w:val="none" w:sz="0" w:space="0" w:color="auto"/>
        <w:bottom w:val="none" w:sz="0" w:space="0" w:color="auto"/>
        <w:right w:val="none" w:sz="0" w:space="0" w:color="auto"/>
      </w:divBdr>
    </w:div>
    <w:div w:id="1456830202">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CDHealthEducationMailbox@dhcs.c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MCDHEALTHEDUCATIONMAILBOX@dhcs.ca.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cs.ca.gov/formsandpubs/Documents/MMCDAPLsandPolicyLetters/APL2016/APL16-005REV.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70D61D-D9F4-49D8-BD5C-C7B9F863F4AB}"/>
      </w:docPartPr>
      <w:docPartBody>
        <w:p w:rsidR="00B455AE" w:rsidRDefault="00E50B61">
          <w:r w:rsidRPr="004D23F8">
            <w:rPr>
              <w:rStyle w:val="PlaceholderText"/>
            </w:rPr>
            <w:t>Click or tap here to enter text.</w:t>
          </w:r>
        </w:p>
      </w:docPartBody>
    </w:docPart>
    <w:docPart>
      <w:docPartPr>
        <w:name w:val="4060BF2B67A040DBB6CE0C26BC1C4FCD"/>
        <w:category>
          <w:name w:val="General"/>
          <w:gallery w:val="placeholder"/>
        </w:category>
        <w:types>
          <w:type w:val="bbPlcHdr"/>
        </w:types>
        <w:behaviors>
          <w:behavior w:val="content"/>
        </w:behaviors>
        <w:guid w:val="{292B2829-45A6-43FD-987F-C02B002EA85B}"/>
      </w:docPartPr>
      <w:docPartBody>
        <w:p w:rsidR="00B455AE" w:rsidRDefault="009B6D4C" w:rsidP="009B6D4C">
          <w:pPr>
            <w:pStyle w:val="4060BF2B67A040DBB6CE0C26BC1C4FCD1"/>
          </w:pPr>
          <w:r w:rsidRPr="007A3045">
            <w:rPr>
              <w:rStyle w:val="PlaceholderText"/>
              <w:szCs w:val="24"/>
            </w:rPr>
            <w:t>Click or tap here to enter text.</w:t>
          </w:r>
        </w:p>
      </w:docPartBody>
    </w:docPart>
    <w:docPart>
      <w:docPartPr>
        <w:name w:val="43310A8D0BB94CB182F353949B3C3C73"/>
        <w:category>
          <w:name w:val="General"/>
          <w:gallery w:val="placeholder"/>
        </w:category>
        <w:types>
          <w:type w:val="bbPlcHdr"/>
        </w:types>
        <w:behaviors>
          <w:behavior w:val="content"/>
        </w:behaviors>
        <w:guid w:val="{65C68376-408C-4650-A946-E597FD95661E}"/>
      </w:docPartPr>
      <w:docPartBody>
        <w:p w:rsidR="00B455AE" w:rsidRDefault="009B6D4C" w:rsidP="009B6D4C">
          <w:pPr>
            <w:pStyle w:val="43310A8D0BB94CB182F353949B3C3C731"/>
          </w:pPr>
          <w:r w:rsidRPr="007A3045">
            <w:rPr>
              <w:rStyle w:val="PlaceholderText"/>
              <w:szCs w:val="24"/>
            </w:rPr>
            <w:t>Click or tap to enter a date.</w:t>
          </w:r>
        </w:p>
      </w:docPartBody>
    </w:docPart>
    <w:docPart>
      <w:docPartPr>
        <w:name w:val="EDA312E8FC9D4787BCEE33419083FC1E"/>
        <w:category>
          <w:name w:val="General"/>
          <w:gallery w:val="placeholder"/>
        </w:category>
        <w:types>
          <w:type w:val="bbPlcHdr"/>
        </w:types>
        <w:behaviors>
          <w:behavior w:val="content"/>
        </w:behaviors>
        <w:guid w:val="{AB1165AA-E97E-408E-99A2-F49C11701329}"/>
      </w:docPartPr>
      <w:docPartBody>
        <w:p w:rsidR="00B455AE" w:rsidRDefault="009B6D4C" w:rsidP="009B6D4C">
          <w:pPr>
            <w:pStyle w:val="EDA312E8FC9D4787BCEE33419083FC1E1"/>
          </w:pPr>
          <w:r w:rsidRPr="007A3045">
            <w:rPr>
              <w:rStyle w:val="PlaceholderText"/>
              <w:szCs w:val="24"/>
            </w:rPr>
            <w:t>Click or tap here to enter text.</w:t>
          </w:r>
        </w:p>
      </w:docPartBody>
    </w:docPart>
    <w:docPart>
      <w:docPartPr>
        <w:name w:val="54FD057674B542969011169AB954321B"/>
        <w:category>
          <w:name w:val="General"/>
          <w:gallery w:val="placeholder"/>
        </w:category>
        <w:types>
          <w:type w:val="bbPlcHdr"/>
        </w:types>
        <w:behaviors>
          <w:behavior w:val="content"/>
        </w:behaviors>
        <w:guid w:val="{99234E5E-4ADF-4B2F-8890-DD092E7CB6C2}"/>
      </w:docPartPr>
      <w:docPartBody>
        <w:p w:rsidR="00B455AE" w:rsidRDefault="009B6D4C" w:rsidP="009B6D4C">
          <w:pPr>
            <w:pStyle w:val="54FD057674B542969011169AB954321B1"/>
          </w:pPr>
          <w:r w:rsidRPr="00C55C6E">
            <w:rPr>
              <w:rStyle w:val="PlaceholderText"/>
              <w:szCs w:val="24"/>
            </w:rPr>
            <w:t>Click or tap here to enter text.</w:t>
          </w:r>
        </w:p>
      </w:docPartBody>
    </w:docPart>
    <w:docPart>
      <w:docPartPr>
        <w:name w:val="874D673B044E448CA8A6A10943487DBE"/>
        <w:category>
          <w:name w:val="General"/>
          <w:gallery w:val="placeholder"/>
        </w:category>
        <w:types>
          <w:type w:val="bbPlcHdr"/>
        </w:types>
        <w:behaviors>
          <w:behavior w:val="content"/>
        </w:behaviors>
        <w:guid w:val="{7D8D8626-543A-4B46-A652-AAFE3A4D5052}"/>
      </w:docPartPr>
      <w:docPartBody>
        <w:p w:rsidR="00B455AE" w:rsidRDefault="009B6D4C" w:rsidP="009B6D4C">
          <w:pPr>
            <w:pStyle w:val="874D673B044E448CA8A6A10943487DBE1"/>
          </w:pPr>
          <w:r w:rsidRPr="00C55C6E">
            <w:rPr>
              <w:rStyle w:val="PlaceholderText"/>
              <w:bCs/>
              <w:szCs w:val="24"/>
            </w:rPr>
            <w:t>Click or tap to enter a date.</w:t>
          </w:r>
        </w:p>
      </w:docPartBody>
    </w:docPart>
    <w:docPart>
      <w:docPartPr>
        <w:name w:val="D91FF8B05623447C98E343A615A980A7"/>
        <w:category>
          <w:name w:val="General"/>
          <w:gallery w:val="placeholder"/>
        </w:category>
        <w:types>
          <w:type w:val="bbPlcHdr"/>
        </w:types>
        <w:behaviors>
          <w:behavior w:val="content"/>
        </w:behaviors>
        <w:guid w:val="{C01949F3-0073-4E5B-9487-E0170714EBA6}"/>
      </w:docPartPr>
      <w:docPartBody>
        <w:p w:rsidR="00B455AE" w:rsidRDefault="009B6D4C" w:rsidP="009B6D4C">
          <w:pPr>
            <w:pStyle w:val="D91FF8B05623447C98E343A615A980A71"/>
          </w:pPr>
          <w:r w:rsidRPr="007A3045">
            <w:rPr>
              <w:rStyle w:val="PlaceholderText"/>
              <w:szCs w:val="24"/>
            </w:rPr>
            <w:t>Click or tap here to enter text.</w:t>
          </w:r>
        </w:p>
      </w:docPartBody>
    </w:docPart>
    <w:docPart>
      <w:docPartPr>
        <w:name w:val="99A3EBB4E2E14817BFDA15C22D9EFD09"/>
        <w:category>
          <w:name w:val="General"/>
          <w:gallery w:val="placeholder"/>
        </w:category>
        <w:types>
          <w:type w:val="bbPlcHdr"/>
        </w:types>
        <w:behaviors>
          <w:behavior w:val="content"/>
        </w:behaviors>
        <w:guid w:val="{952E57E5-008B-422A-AFE4-D50B6EA834E7}"/>
      </w:docPartPr>
      <w:docPartBody>
        <w:p w:rsidR="00B455AE" w:rsidRDefault="009B6D4C" w:rsidP="009B6D4C">
          <w:pPr>
            <w:pStyle w:val="99A3EBB4E2E14817BFDA15C22D9EFD091"/>
          </w:pPr>
          <w:r w:rsidRPr="007A3045">
            <w:rPr>
              <w:rStyle w:val="PlaceholderText"/>
              <w:szCs w:val="24"/>
            </w:rPr>
            <w:t>Click or tap here to enter text.</w:t>
          </w:r>
        </w:p>
      </w:docPartBody>
    </w:docPart>
    <w:docPart>
      <w:docPartPr>
        <w:name w:val="12E942500BAE478E8D4D073F17153F37"/>
        <w:category>
          <w:name w:val="General"/>
          <w:gallery w:val="placeholder"/>
        </w:category>
        <w:types>
          <w:type w:val="bbPlcHdr"/>
        </w:types>
        <w:behaviors>
          <w:behavior w:val="content"/>
        </w:behaviors>
        <w:guid w:val="{BAFBFEDD-4A97-4184-94B3-F9A3CBE89F0E}"/>
      </w:docPartPr>
      <w:docPartBody>
        <w:p w:rsidR="00B455AE" w:rsidRDefault="009B6D4C" w:rsidP="009B6D4C">
          <w:pPr>
            <w:pStyle w:val="12E942500BAE478E8D4D073F17153F371"/>
          </w:pPr>
          <w:r w:rsidRPr="007A3045">
            <w:rPr>
              <w:rStyle w:val="PlaceholderText"/>
              <w:szCs w:val="24"/>
              <w:bdr w:val="single" w:sz="4" w:space="0" w:color="auto"/>
            </w:rPr>
            <w:t>Click or tap here to enter text.</w:t>
          </w:r>
        </w:p>
      </w:docPartBody>
    </w:docPart>
    <w:docPart>
      <w:docPartPr>
        <w:name w:val="94DDE72D27FC4BD8AA0A67C19BB05F3E"/>
        <w:category>
          <w:name w:val="General"/>
          <w:gallery w:val="placeholder"/>
        </w:category>
        <w:types>
          <w:type w:val="bbPlcHdr"/>
        </w:types>
        <w:behaviors>
          <w:behavior w:val="content"/>
        </w:behaviors>
        <w:guid w:val="{8EBBC69B-6085-448C-80CB-B661C128FEF4}"/>
      </w:docPartPr>
      <w:docPartBody>
        <w:p w:rsidR="00171C6E" w:rsidRDefault="009B6D4C" w:rsidP="009B6D4C">
          <w:pPr>
            <w:pStyle w:val="94DDE72D27FC4BD8AA0A67C19BB05F3E"/>
          </w:pPr>
          <w:r w:rsidRPr="00CF6A0C">
            <w:rPr>
              <w:rStyle w:val="PlaceholderText"/>
              <w:szCs w:val="24"/>
            </w:rPr>
            <w:t>Click or tap here to enter text.</w:t>
          </w:r>
        </w:p>
      </w:docPartBody>
    </w:docPart>
    <w:docPart>
      <w:docPartPr>
        <w:name w:val="19B2266445F644DFA9434AD78065E79A"/>
        <w:category>
          <w:name w:val="General"/>
          <w:gallery w:val="placeholder"/>
        </w:category>
        <w:types>
          <w:type w:val="bbPlcHdr"/>
        </w:types>
        <w:behaviors>
          <w:behavior w:val="content"/>
        </w:behaviors>
        <w:guid w:val="{83355AE6-1287-4047-B74A-1A238FA087E0}"/>
      </w:docPartPr>
      <w:docPartBody>
        <w:p w:rsidR="004D16CD" w:rsidRDefault="009B6D4C" w:rsidP="009B6D4C">
          <w:pPr>
            <w:pStyle w:val="19B2266445F644DFA9434AD78065E79A"/>
          </w:pPr>
          <w:r w:rsidRPr="004D23F8">
            <w:rPr>
              <w:rStyle w:val="PlaceholderText"/>
            </w:rPr>
            <w:t>Click or tap here to enter text.</w:t>
          </w:r>
        </w:p>
      </w:docPartBody>
    </w:docPart>
    <w:docPart>
      <w:docPartPr>
        <w:name w:val="483EF0CDA12643148572A99368003F99"/>
        <w:category>
          <w:name w:val="General"/>
          <w:gallery w:val="placeholder"/>
        </w:category>
        <w:types>
          <w:type w:val="bbPlcHdr"/>
        </w:types>
        <w:behaviors>
          <w:behavior w:val="content"/>
        </w:behaviors>
        <w:guid w:val="{D7491CAA-0614-4582-8BCF-BE78D5E1D25A}"/>
      </w:docPartPr>
      <w:docPartBody>
        <w:p w:rsidR="004D16CD" w:rsidRDefault="009B6D4C" w:rsidP="009B6D4C">
          <w:pPr>
            <w:pStyle w:val="483EF0CDA12643148572A99368003F99"/>
          </w:pPr>
          <w:r w:rsidRPr="007A3045">
            <w:rPr>
              <w:rStyle w:val="PlaceholderText"/>
              <w:szCs w:val="24"/>
            </w:rPr>
            <w:t>Click or tap here to enter text.</w:t>
          </w:r>
        </w:p>
      </w:docPartBody>
    </w:docPart>
    <w:docPart>
      <w:docPartPr>
        <w:name w:val="13E8EBADCCED444C951FE53E96193954"/>
        <w:category>
          <w:name w:val="General"/>
          <w:gallery w:val="placeholder"/>
        </w:category>
        <w:types>
          <w:type w:val="bbPlcHdr"/>
        </w:types>
        <w:behaviors>
          <w:behavior w:val="content"/>
        </w:behaviors>
        <w:guid w:val="{EE45A315-B3EF-46EE-A0A1-9AA0E2C848BC}"/>
      </w:docPartPr>
      <w:docPartBody>
        <w:p w:rsidR="004D16CD" w:rsidRDefault="009B6D4C" w:rsidP="009B6D4C">
          <w:pPr>
            <w:pStyle w:val="13E8EBADCCED444C951FE53E96193954"/>
          </w:pPr>
          <w:r w:rsidRPr="004D23F8">
            <w:rPr>
              <w:rStyle w:val="PlaceholderText"/>
            </w:rPr>
            <w:t>Click or tap here to enter text.</w:t>
          </w:r>
        </w:p>
      </w:docPartBody>
    </w:docPart>
    <w:docPart>
      <w:docPartPr>
        <w:name w:val="68DA2E6D8C754EB886D6A7B5992C64E1"/>
        <w:category>
          <w:name w:val="General"/>
          <w:gallery w:val="placeholder"/>
        </w:category>
        <w:types>
          <w:type w:val="bbPlcHdr"/>
        </w:types>
        <w:behaviors>
          <w:behavior w:val="content"/>
        </w:behaviors>
        <w:guid w:val="{9628B71E-6894-42A0-A182-CF84607C927D}"/>
      </w:docPartPr>
      <w:docPartBody>
        <w:p w:rsidR="004D16CD" w:rsidRDefault="009B6D4C" w:rsidP="009B6D4C">
          <w:pPr>
            <w:pStyle w:val="68DA2E6D8C754EB886D6A7B5992C64E1"/>
          </w:pPr>
          <w:r w:rsidRPr="007A3045">
            <w:rPr>
              <w:rStyle w:val="PlaceholderText"/>
              <w:szCs w:val="24"/>
            </w:rPr>
            <w:t>Click or tap here to enter text.</w:t>
          </w:r>
        </w:p>
      </w:docPartBody>
    </w:docPart>
    <w:docPart>
      <w:docPartPr>
        <w:name w:val="61FE8634EDAF42F4854BF02EE8DD047E"/>
        <w:category>
          <w:name w:val="General"/>
          <w:gallery w:val="placeholder"/>
        </w:category>
        <w:types>
          <w:type w:val="bbPlcHdr"/>
        </w:types>
        <w:behaviors>
          <w:behavior w:val="content"/>
        </w:behaviors>
        <w:guid w:val="{42466760-4513-4A05-825A-3D67CB0FC9E2}"/>
      </w:docPartPr>
      <w:docPartBody>
        <w:p w:rsidR="00A0739C" w:rsidRDefault="009B6D4C" w:rsidP="009B6D4C">
          <w:pPr>
            <w:pStyle w:val="61FE8634EDAF42F4854BF02EE8DD047E1"/>
          </w:pPr>
          <w:r w:rsidRPr="004D23F8">
            <w:rPr>
              <w:rStyle w:val="PlaceholderText"/>
            </w:rPr>
            <w:t>Click or tap here to enter text.</w:t>
          </w:r>
        </w:p>
      </w:docPartBody>
    </w:docPart>
    <w:docPart>
      <w:docPartPr>
        <w:name w:val="CB42B45CD3F64762B67C7FEDD2245D65"/>
        <w:category>
          <w:name w:val="General"/>
          <w:gallery w:val="placeholder"/>
        </w:category>
        <w:types>
          <w:type w:val="bbPlcHdr"/>
        </w:types>
        <w:behaviors>
          <w:behavior w:val="content"/>
        </w:behaviors>
        <w:guid w:val="{8E589724-1B32-49BB-B726-6A518231EA28}"/>
      </w:docPartPr>
      <w:docPartBody>
        <w:p w:rsidR="00A0739C" w:rsidRDefault="009B6D4C" w:rsidP="009B6D4C">
          <w:pPr>
            <w:pStyle w:val="CB42B45CD3F64762B67C7FEDD2245D651"/>
          </w:pPr>
          <w:r w:rsidRPr="004D23F8">
            <w:rPr>
              <w:rStyle w:val="PlaceholderText"/>
            </w:rPr>
            <w:t>Click or tap to enter a date.</w:t>
          </w:r>
        </w:p>
      </w:docPartBody>
    </w:docPart>
    <w:docPart>
      <w:docPartPr>
        <w:name w:val="5E5B13848C6E4973BC659BF6AF695EAC"/>
        <w:category>
          <w:name w:val="General"/>
          <w:gallery w:val="placeholder"/>
        </w:category>
        <w:types>
          <w:type w:val="bbPlcHdr"/>
        </w:types>
        <w:behaviors>
          <w:behavior w:val="content"/>
        </w:behaviors>
        <w:guid w:val="{529612E4-EA4A-44FF-80F4-351F57E62FC7}"/>
      </w:docPartPr>
      <w:docPartBody>
        <w:p w:rsidR="00DD5F2C" w:rsidRDefault="009B6D4C" w:rsidP="009B6D4C">
          <w:pPr>
            <w:pStyle w:val="5E5B13848C6E4973BC659BF6AF695EAC"/>
          </w:pPr>
          <w:r w:rsidRPr="004D23F8">
            <w:rPr>
              <w:rStyle w:val="PlaceholderText"/>
            </w:rPr>
            <w:t>Click or tap here to enter text.</w:t>
          </w:r>
        </w:p>
      </w:docPartBody>
    </w:docPart>
    <w:docPart>
      <w:docPartPr>
        <w:name w:val="6D69B3159EDE46C9B30592248EFB9015"/>
        <w:category>
          <w:name w:val="General"/>
          <w:gallery w:val="placeholder"/>
        </w:category>
        <w:types>
          <w:type w:val="bbPlcHdr"/>
        </w:types>
        <w:behaviors>
          <w:behavior w:val="content"/>
        </w:behaviors>
        <w:guid w:val="{09683906-C511-4619-8B9B-5BF407877C6E}"/>
      </w:docPartPr>
      <w:docPartBody>
        <w:p w:rsidR="00F32D54" w:rsidRDefault="008B04FB" w:rsidP="008B04FB">
          <w:pPr>
            <w:pStyle w:val="6D69B3159EDE46C9B30592248EFB9015"/>
          </w:pPr>
          <w:r w:rsidRPr="00C55C6E">
            <w:rPr>
              <w:rStyle w:val="PlaceholderText"/>
              <w:szCs w:val="24"/>
            </w:rPr>
            <w:t>Click or tap to enter a date.</w:t>
          </w:r>
        </w:p>
      </w:docPartBody>
    </w:docPart>
    <w:docPart>
      <w:docPartPr>
        <w:name w:val="00DB546CD01D4EF6A409D78E800B944B"/>
        <w:category>
          <w:name w:val="General"/>
          <w:gallery w:val="placeholder"/>
        </w:category>
        <w:types>
          <w:type w:val="bbPlcHdr"/>
        </w:types>
        <w:behaviors>
          <w:behavior w:val="content"/>
        </w:behaviors>
        <w:guid w:val="{158F978D-7801-4E1A-A7A2-3222F0E578CB}"/>
      </w:docPartPr>
      <w:docPartBody>
        <w:p w:rsidR="00F32D54" w:rsidRDefault="008B04FB" w:rsidP="008B04FB">
          <w:pPr>
            <w:pStyle w:val="00DB546CD01D4EF6A409D78E800B944B"/>
          </w:pPr>
          <w:r w:rsidRPr="00C55C6E">
            <w:rPr>
              <w:rStyle w:val="PlaceholderText"/>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61"/>
    <w:rsid w:val="00171C6E"/>
    <w:rsid w:val="004D16CD"/>
    <w:rsid w:val="008B04FB"/>
    <w:rsid w:val="009B6D4C"/>
    <w:rsid w:val="00A0739C"/>
    <w:rsid w:val="00B455AE"/>
    <w:rsid w:val="00D43139"/>
    <w:rsid w:val="00DD5F2C"/>
    <w:rsid w:val="00E50B61"/>
    <w:rsid w:val="00F12F60"/>
    <w:rsid w:val="00F3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4FB"/>
    <w:rPr>
      <w:color w:val="808080"/>
    </w:rPr>
  </w:style>
  <w:style w:type="paragraph" w:customStyle="1" w:styleId="12E942500BAE478E8D4D073F17153F371">
    <w:name w:val="12E942500BAE478E8D4D073F17153F371"/>
    <w:rsid w:val="009B6D4C"/>
    <w:pPr>
      <w:spacing w:after="120"/>
    </w:pPr>
    <w:rPr>
      <w:rFonts w:ascii="Segoe UI" w:eastAsiaTheme="minorHAnsi" w:hAnsi="Segoe UI"/>
      <w:sz w:val="24"/>
    </w:rPr>
  </w:style>
  <w:style w:type="paragraph" w:customStyle="1" w:styleId="4060BF2B67A040DBB6CE0C26BC1C4FCD1">
    <w:name w:val="4060BF2B67A040DBB6CE0C26BC1C4FCD1"/>
    <w:rsid w:val="009B6D4C"/>
    <w:pPr>
      <w:spacing w:after="120"/>
    </w:pPr>
    <w:rPr>
      <w:rFonts w:ascii="Segoe UI" w:eastAsiaTheme="minorHAnsi" w:hAnsi="Segoe UI"/>
      <w:sz w:val="24"/>
    </w:rPr>
  </w:style>
  <w:style w:type="paragraph" w:customStyle="1" w:styleId="43310A8D0BB94CB182F353949B3C3C731">
    <w:name w:val="43310A8D0BB94CB182F353949B3C3C731"/>
    <w:rsid w:val="009B6D4C"/>
    <w:pPr>
      <w:spacing w:after="120"/>
    </w:pPr>
    <w:rPr>
      <w:rFonts w:ascii="Segoe UI" w:eastAsiaTheme="minorHAnsi" w:hAnsi="Segoe UI"/>
      <w:sz w:val="24"/>
    </w:rPr>
  </w:style>
  <w:style w:type="paragraph" w:customStyle="1" w:styleId="EDA312E8FC9D4787BCEE33419083FC1E1">
    <w:name w:val="EDA312E8FC9D4787BCEE33419083FC1E1"/>
    <w:rsid w:val="009B6D4C"/>
    <w:pPr>
      <w:spacing w:after="120"/>
    </w:pPr>
    <w:rPr>
      <w:rFonts w:ascii="Segoe UI" w:eastAsiaTheme="minorHAnsi" w:hAnsi="Segoe UI"/>
      <w:sz w:val="24"/>
    </w:rPr>
  </w:style>
  <w:style w:type="paragraph" w:customStyle="1" w:styleId="54FD057674B542969011169AB954321B1">
    <w:name w:val="54FD057674B542969011169AB954321B1"/>
    <w:rsid w:val="009B6D4C"/>
    <w:pPr>
      <w:spacing w:after="120"/>
    </w:pPr>
    <w:rPr>
      <w:rFonts w:ascii="Segoe UI" w:eastAsiaTheme="minorHAnsi" w:hAnsi="Segoe UI"/>
      <w:sz w:val="24"/>
    </w:rPr>
  </w:style>
  <w:style w:type="paragraph" w:customStyle="1" w:styleId="874D673B044E448CA8A6A10943487DBE1">
    <w:name w:val="874D673B044E448CA8A6A10943487DBE1"/>
    <w:rsid w:val="009B6D4C"/>
    <w:pPr>
      <w:spacing w:after="120"/>
    </w:pPr>
    <w:rPr>
      <w:rFonts w:ascii="Segoe UI" w:eastAsiaTheme="minorHAnsi" w:hAnsi="Segoe UI"/>
      <w:sz w:val="24"/>
    </w:rPr>
  </w:style>
  <w:style w:type="paragraph" w:customStyle="1" w:styleId="D91FF8B05623447C98E343A615A980A71">
    <w:name w:val="D91FF8B05623447C98E343A615A980A71"/>
    <w:rsid w:val="009B6D4C"/>
    <w:pPr>
      <w:spacing w:after="120"/>
    </w:pPr>
    <w:rPr>
      <w:rFonts w:ascii="Segoe UI" w:eastAsiaTheme="minorHAnsi" w:hAnsi="Segoe UI"/>
      <w:sz w:val="24"/>
    </w:rPr>
  </w:style>
  <w:style w:type="paragraph" w:customStyle="1" w:styleId="99A3EBB4E2E14817BFDA15C22D9EFD091">
    <w:name w:val="99A3EBB4E2E14817BFDA15C22D9EFD091"/>
    <w:rsid w:val="009B6D4C"/>
    <w:pPr>
      <w:spacing w:after="120"/>
    </w:pPr>
    <w:rPr>
      <w:rFonts w:ascii="Segoe UI" w:eastAsiaTheme="minorHAnsi" w:hAnsi="Segoe UI"/>
      <w:sz w:val="24"/>
    </w:rPr>
  </w:style>
  <w:style w:type="paragraph" w:customStyle="1" w:styleId="19B2266445F644DFA9434AD78065E79A">
    <w:name w:val="19B2266445F644DFA9434AD78065E79A"/>
    <w:rsid w:val="009B6D4C"/>
    <w:pPr>
      <w:spacing w:after="120"/>
    </w:pPr>
    <w:rPr>
      <w:rFonts w:ascii="Segoe UI" w:eastAsiaTheme="minorHAnsi" w:hAnsi="Segoe UI"/>
      <w:sz w:val="24"/>
    </w:rPr>
  </w:style>
  <w:style w:type="paragraph" w:customStyle="1" w:styleId="483EF0CDA12643148572A99368003F99">
    <w:name w:val="483EF0CDA12643148572A99368003F99"/>
    <w:rsid w:val="009B6D4C"/>
    <w:pPr>
      <w:spacing w:after="120"/>
    </w:pPr>
    <w:rPr>
      <w:rFonts w:ascii="Segoe UI" w:eastAsiaTheme="minorHAnsi" w:hAnsi="Segoe UI"/>
      <w:sz w:val="24"/>
    </w:rPr>
  </w:style>
  <w:style w:type="paragraph" w:customStyle="1" w:styleId="13E8EBADCCED444C951FE53E96193954">
    <w:name w:val="13E8EBADCCED444C951FE53E96193954"/>
    <w:rsid w:val="009B6D4C"/>
    <w:pPr>
      <w:spacing w:after="120"/>
    </w:pPr>
    <w:rPr>
      <w:rFonts w:ascii="Segoe UI" w:eastAsiaTheme="minorHAnsi" w:hAnsi="Segoe UI"/>
      <w:sz w:val="24"/>
    </w:rPr>
  </w:style>
  <w:style w:type="paragraph" w:customStyle="1" w:styleId="68DA2E6D8C754EB886D6A7B5992C64E1">
    <w:name w:val="68DA2E6D8C754EB886D6A7B5992C64E1"/>
    <w:rsid w:val="009B6D4C"/>
    <w:pPr>
      <w:spacing w:after="120"/>
    </w:pPr>
    <w:rPr>
      <w:rFonts w:ascii="Segoe UI" w:eastAsiaTheme="minorHAnsi" w:hAnsi="Segoe UI"/>
      <w:sz w:val="24"/>
    </w:rPr>
  </w:style>
  <w:style w:type="paragraph" w:customStyle="1" w:styleId="5E5B13848C6E4973BC659BF6AF695EAC">
    <w:name w:val="5E5B13848C6E4973BC659BF6AF695EAC"/>
    <w:rsid w:val="009B6D4C"/>
    <w:pPr>
      <w:spacing w:after="120"/>
    </w:pPr>
    <w:rPr>
      <w:rFonts w:ascii="Segoe UI" w:eastAsiaTheme="minorHAnsi" w:hAnsi="Segoe UI"/>
      <w:sz w:val="24"/>
    </w:rPr>
  </w:style>
  <w:style w:type="paragraph" w:customStyle="1" w:styleId="61FE8634EDAF42F4854BF02EE8DD047E1">
    <w:name w:val="61FE8634EDAF42F4854BF02EE8DD047E1"/>
    <w:rsid w:val="009B6D4C"/>
    <w:pPr>
      <w:spacing w:after="120"/>
    </w:pPr>
    <w:rPr>
      <w:rFonts w:ascii="Segoe UI" w:eastAsiaTheme="minorHAnsi" w:hAnsi="Segoe UI"/>
      <w:sz w:val="24"/>
    </w:rPr>
  </w:style>
  <w:style w:type="paragraph" w:customStyle="1" w:styleId="CB42B45CD3F64762B67C7FEDD2245D651">
    <w:name w:val="CB42B45CD3F64762B67C7FEDD2245D651"/>
    <w:rsid w:val="009B6D4C"/>
    <w:pPr>
      <w:spacing w:after="120"/>
    </w:pPr>
    <w:rPr>
      <w:rFonts w:ascii="Segoe UI" w:eastAsiaTheme="minorHAnsi" w:hAnsi="Segoe UI"/>
      <w:sz w:val="24"/>
    </w:rPr>
  </w:style>
  <w:style w:type="paragraph" w:customStyle="1" w:styleId="94DDE72D27FC4BD8AA0A67C19BB05F3E">
    <w:name w:val="94DDE72D27FC4BD8AA0A67C19BB05F3E"/>
    <w:rsid w:val="009B6D4C"/>
    <w:pPr>
      <w:spacing w:after="120"/>
    </w:pPr>
    <w:rPr>
      <w:rFonts w:ascii="Segoe UI" w:eastAsiaTheme="minorHAnsi" w:hAnsi="Segoe UI"/>
      <w:sz w:val="24"/>
    </w:rPr>
  </w:style>
  <w:style w:type="paragraph" w:customStyle="1" w:styleId="6D69B3159EDE46C9B30592248EFB9015">
    <w:name w:val="6D69B3159EDE46C9B30592248EFB9015"/>
    <w:rsid w:val="008B04FB"/>
  </w:style>
  <w:style w:type="paragraph" w:customStyle="1" w:styleId="00DB546CD01D4EF6A409D78E800B944B">
    <w:name w:val="00DB546CD01D4EF6A409D78E800B944B"/>
    <w:rsid w:val="008B0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3F42DA59-FDAD-4784-A61C-65901DC3460E}"/>
</file>

<file path=customXml/itemProps2.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3.xml><?xml version="1.0" encoding="utf-8"?>
<ds:datastoreItem xmlns:ds="http://schemas.openxmlformats.org/officeDocument/2006/customXml" ds:itemID="{EFA91304-9354-4A07-A587-D4C00D0394FC}">
  <ds:schemaRefs>
    <ds:schemaRef ds:uri="http://schemas.openxmlformats.org/officeDocument/2006/bibliography"/>
  </ds:schemaRefs>
</ds:datastoreItem>
</file>

<file path=customXml/itemProps4.xml><?xml version="1.0" encoding="utf-8"?>
<ds:datastoreItem xmlns:ds="http://schemas.openxmlformats.org/officeDocument/2006/customXml" ds:itemID="{1D8EAFD3-8C1D-402A-BE93-DF4A7BBAF94D}">
  <ds:schemaRefs>
    <ds:schemaRef ds:uri="4070c4cb-03ac-4e22-aecf-ab319e2b04e2"/>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1c5906c4-8e77-4c84-9f56-54bab3758c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Template with Header</vt:lpstr>
    </vt:vector>
  </TitlesOfParts>
  <Company>DHCS &amp; CDPH</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Header</dc:title>
  <dc:subject/>
  <dc:creator>Tkachuk, Katie (DIR-OC) @ DHCS</dc:creator>
  <cp:keywords/>
  <dc:description/>
  <cp:lastModifiedBy>Kempster, Marilyn@DHCS</cp:lastModifiedBy>
  <cp:revision>3</cp:revision>
  <cp:lastPrinted>2021-10-08T17:26:00Z</cp:lastPrinted>
  <dcterms:created xsi:type="dcterms:W3CDTF">2023-03-02T00:30:00Z</dcterms:created>
  <dcterms:modified xsi:type="dcterms:W3CDTF">2023-03-02T00:45:00Z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GrammarlyDocumentId">
    <vt:lpwstr>b277a67769aa3321b38052d6e976b4a531bf0caf9d1fc340470b8224dd1bc170</vt:lpwstr>
  </property>
</Properties>
</file>